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0025CAEA"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A37F17" w:rsidRPr="002E010A">
        <w:rPr>
          <w:rFonts w:ascii="GHEA Grapalat" w:hAnsi="GHEA Grapalat"/>
          <w:i w:val="0"/>
          <w:sz w:val="22"/>
          <w:szCs w:val="22"/>
        </w:rPr>
        <w:t>0</w:t>
      </w:r>
      <w:r w:rsidR="00BC3C16">
        <w:rPr>
          <w:rFonts w:ascii="GHEA Grapalat" w:hAnsi="GHEA Grapalat"/>
          <w:i w:val="0"/>
          <w:sz w:val="22"/>
          <w:szCs w:val="22"/>
          <w:lang w:val="en-US"/>
        </w:rPr>
        <w:t>5</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A37F17" w:rsidRPr="002E010A">
        <w:rPr>
          <w:rFonts w:ascii="GHEA Grapalat" w:hAnsi="GHEA Grapalat"/>
          <w:i w:val="0"/>
          <w:sz w:val="22"/>
          <w:szCs w:val="22"/>
        </w:rPr>
        <w:t>февраля</w:t>
      </w:r>
      <w:r w:rsidR="00FD0443" w:rsidRPr="00175671">
        <w:rPr>
          <w:rFonts w:ascii="GHEA Grapalat" w:hAnsi="GHEA Grapalat"/>
          <w:i w:val="0"/>
          <w:sz w:val="22"/>
          <w:szCs w:val="22"/>
        </w:rPr>
        <w:t xml:space="preserve"> </w:t>
      </w:r>
      <w:r w:rsidR="00AD18AA">
        <w:rPr>
          <w:rFonts w:ascii="GHEA Grapalat" w:hAnsi="GHEA Grapalat"/>
          <w:i w:val="0"/>
          <w:sz w:val="22"/>
          <w:szCs w:val="22"/>
          <w:lang w:val="hy-AM"/>
        </w:rPr>
        <w:t xml:space="preserve"> </w:t>
      </w:r>
      <w:r w:rsidR="00175671">
        <w:rPr>
          <w:rFonts w:ascii="GHEA Grapalat" w:hAnsi="GHEA Grapalat"/>
          <w:i w:val="0"/>
          <w:sz w:val="22"/>
          <w:szCs w:val="22"/>
        </w:rPr>
        <w:t>2026</w:t>
      </w:r>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5AEFC5CA" w:rsidR="009510AB" w:rsidRPr="007D40EC"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FD0443">
        <w:rPr>
          <w:rFonts w:ascii="GHEA Grapalat" w:hAnsi="GHEA Grapalat"/>
          <w:b/>
          <w:bCs/>
          <w:i w:val="0"/>
          <w:sz w:val="22"/>
          <w:szCs w:val="22"/>
        </w:rPr>
        <w:t>EET-GHAPDzB-</w:t>
      </w:r>
      <w:r w:rsidR="00A37F17">
        <w:rPr>
          <w:rFonts w:ascii="GHEA Grapalat" w:hAnsi="GHEA Grapalat"/>
          <w:b/>
          <w:bCs/>
          <w:i w:val="0"/>
          <w:sz w:val="22"/>
          <w:szCs w:val="22"/>
        </w:rPr>
        <w:t>26/05</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44E62DFA"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 который осуществляется в один этап.</w:t>
      </w:r>
    </w:p>
    <w:p w14:paraId="60EA8173" w14:textId="5D02CDB6"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945FFE">
        <w:rPr>
          <w:rFonts w:ascii="GHEA Grapalat" w:hAnsi="GHEA Grapalat"/>
          <w:i w:val="0"/>
          <w:sz w:val="22"/>
          <w:szCs w:val="22"/>
        </w:rPr>
        <w:t xml:space="preserve">поставку  </w:t>
      </w:r>
      <w:r w:rsidR="00A37F17" w:rsidRPr="00FA5837">
        <w:rPr>
          <w:rFonts w:ascii="GHEA Grapalat" w:hAnsi="GHEA Grapalat"/>
          <w:b/>
          <w:i w:val="0"/>
          <w:sz w:val="22"/>
          <w:szCs w:val="22"/>
        </w:rPr>
        <w:t xml:space="preserve">порошок цветных металлов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646C9A98"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FD0443">
        <w:rPr>
          <w:rFonts w:ascii="GHEA Grapalat" w:hAnsi="GHEA Grapalat"/>
          <w:b/>
          <w:sz w:val="22"/>
          <w:szCs w:val="22"/>
        </w:rPr>
        <w:t>12։</w:t>
      </w:r>
      <w:r w:rsidR="00A37F17">
        <w:rPr>
          <w:rFonts w:ascii="GHEA Grapalat" w:hAnsi="GHEA Grapalat"/>
          <w:b/>
          <w:sz w:val="22"/>
          <w:szCs w:val="22"/>
          <w:lang w:val="en-US"/>
        </w:rPr>
        <w:t>0</w:t>
      </w:r>
      <w:r w:rsidR="00A37F17">
        <w:rPr>
          <w:rFonts w:ascii="GHEA Grapalat" w:hAnsi="GHEA Grapalat"/>
          <w:b/>
          <w:sz w:val="22"/>
          <w:szCs w:val="22"/>
        </w:rPr>
        <w:t xml:space="preserve">0 часов </w:t>
      </w:r>
      <w:r w:rsidR="00A37F17">
        <w:rPr>
          <w:rFonts w:ascii="GHEA Grapalat" w:hAnsi="GHEA Grapalat"/>
          <w:b/>
          <w:sz w:val="22"/>
          <w:szCs w:val="22"/>
          <w:lang w:val="en-US"/>
        </w:rPr>
        <w:t>7</w:t>
      </w:r>
      <w:r w:rsidR="00FD0443">
        <w:rPr>
          <w:rFonts w:ascii="GHEA Grapalat" w:hAnsi="GHEA Grapalat"/>
          <w:b/>
          <w:sz w:val="22"/>
          <w:szCs w:val="22"/>
        </w:rPr>
        <w:t xml:space="preserve">-го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0EF7BBB0"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A37F17">
        <w:rPr>
          <w:rFonts w:ascii="GHEA Grapalat" w:hAnsi="GHEA Grapalat"/>
          <w:b/>
          <w:sz w:val="22"/>
          <w:szCs w:val="22"/>
        </w:rPr>
        <w:t>12։</w:t>
      </w:r>
      <w:r w:rsidR="00A37F17">
        <w:rPr>
          <w:rFonts w:ascii="GHEA Grapalat" w:hAnsi="GHEA Grapalat"/>
          <w:b/>
          <w:sz w:val="22"/>
          <w:szCs w:val="22"/>
          <w:lang w:val="en-US"/>
        </w:rPr>
        <w:t>0</w:t>
      </w:r>
      <w:r w:rsidR="00FD0443">
        <w:rPr>
          <w:rFonts w:ascii="GHEA Grapalat" w:hAnsi="GHEA Grapalat"/>
          <w:b/>
          <w:sz w:val="22"/>
          <w:szCs w:val="22"/>
        </w:rPr>
        <w:t xml:space="preserve">0 часов </w:t>
      </w:r>
      <w:r w:rsidR="00A37F17">
        <w:rPr>
          <w:rFonts w:ascii="GHEA Grapalat" w:hAnsi="GHEA Grapalat"/>
          <w:b/>
          <w:sz w:val="22"/>
          <w:szCs w:val="22"/>
          <w:lang w:val="en-US"/>
        </w:rPr>
        <w:t>1</w:t>
      </w:r>
      <w:r w:rsidR="00BC3C16">
        <w:rPr>
          <w:rFonts w:ascii="GHEA Grapalat" w:hAnsi="GHEA Grapalat"/>
          <w:b/>
          <w:sz w:val="22"/>
          <w:szCs w:val="22"/>
          <w:lang w:val="en-US"/>
        </w:rPr>
        <w:t>2</w:t>
      </w:r>
      <w:r w:rsidR="00FD0443">
        <w:rPr>
          <w:rFonts w:ascii="GHEA Grapalat" w:hAnsi="GHEA Grapalat"/>
          <w:b/>
          <w:sz w:val="22"/>
          <w:szCs w:val="22"/>
          <w:lang w:val="en-US"/>
        </w:rPr>
        <w:t>.</w:t>
      </w:r>
      <w:r w:rsidR="00A37F17">
        <w:rPr>
          <w:rFonts w:ascii="GHEA Grapalat" w:hAnsi="GHEA Grapalat"/>
          <w:b/>
          <w:sz w:val="22"/>
          <w:szCs w:val="22"/>
          <w:lang w:val="en-US"/>
        </w:rPr>
        <w:t>02</w:t>
      </w:r>
      <w:r w:rsidR="00FD0443">
        <w:rPr>
          <w:rFonts w:ascii="GHEA Grapalat" w:hAnsi="GHEA Grapalat"/>
          <w:b/>
          <w:sz w:val="22"/>
          <w:szCs w:val="22"/>
          <w:lang w:val="en-US"/>
        </w:rPr>
        <w:t>.2026-</w:t>
      </w:r>
      <w:r w:rsidRPr="00945FFE">
        <w:rPr>
          <w:rFonts w:ascii="GHEA Grapalat" w:hAnsi="GHEA Grapalat"/>
          <w:b/>
          <w:sz w:val="22"/>
          <w:szCs w:val="22"/>
        </w:rPr>
        <w:t>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7E35821C" w:rsidR="00AD18AA" w:rsidRPr="00AD18AA" w:rsidRDefault="00AD18AA" w:rsidP="00AD18AA">
      <w:pPr>
        <w:ind w:firstLine="540"/>
        <w:jc w:val="both"/>
        <w:rPr>
          <w:rFonts w:ascii="GHEA Grapalat" w:hAnsi="GHEA Grapalat"/>
          <w:sz w:val="22"/>
          <w:szCs w:val="22"/>
          <w:lang w:val="hy-AM"/>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BE7BE8">
        <w:rPr>
          <w:rFonts w:ascii="GHEA Grapalat" w:hAnsi="GHEA Grapalat"/>
          <w:sz w:val="22"/>
          <w:szCs w:val="22"/>
        </w:rPr>
        <w:t>М.Бавеяну</w:t>
      </w:r>
      <w:r>
        <w:rPr>
          <w:rFonts w:ascii="GHEA Grapalat" w:hAnsi="GHEA Grapalat"/>
          <w:sz w:val="22"/>
          <w:szCs w:val="22"/>
          <w:lang w:val="hy-AM"/>
        </w:rPr>
        <w:t>.</w:t>
      </w:r>
    </w:p>
    <w:p w14:paraId="637653E1" w14:textId="6C63A435" w:rsidR="00AD18AA" w:rsidRPr="00AD18AA" w:rsidRDefault="00AD18AA" w:rsidP="00AD18AA">
      <w:pPr>
        <w:ind w:firstLine="540"/>
        <w:jc w:val="both"/>
        <w:rPr>
          <w:rFonts w:ascii="GHEA Grapalat" w:hAnsi="GHEA Grapalat"/>
          <w:sz w:val="22"/>
          <w:szCs w:val="22"/>
        </w:rPr>
      </w:pPr>
      <w:r w:rsidRPr="00AD18AA">
        <w:rPr>
          <w:rFonts w:ascii="GHEA Grapalat" w:hAnsi="GHEA Grapalat"/>
          <w:sz w:val="22"/>
          <w:szCs w:val="22"/>
        </w:rPr>
        <w:t>Телефон: 09</w:t>
      </w:r>
      <w:r w:rsidR="00BE7BE8">
        <w:rPr>
          <w:rFonts w:ascii="GHEA Grapalat" w:hAnsi="GHEA Grapalat"/>
          <w:sz w:val="22"/>
          <w:szCs w:val="22"/>
          <w:lang w:val="hy-AM"/>
        </w:rPr>
        <w:t>4440447</w:t>
      </w:r>
    </w:p>
    <w:p w14:paraId="386B7B07" w14:textId="7256E0FE"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hyperlink r:id="rId8" w:history="1">
        <w:r w:rsidR="00D86190" w:rsidRPr="00AD18AA">
          <w:rPr>
            <w:rFonts w:ascii="GHEA Grapalat" w:hAnsi="GHEA Grapalat"/>
          </w:rPr>
          <w:t>el.trans.gnum@mail.ru</w:t>
        </w:r>
      </w:hyperlink>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4ACC35AC"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FD0443">
        <w:rPr>
          <w:rFonts w:ascii="GHEA Grapalat" w:hAnsi="GHEA Grapalat"/>
          <w:b/>
          <w:bCs/>
          <w:sz w:val="22"/>
          <w:szCs w:val="22"/>
        </w:rPr>
        <w:t>EET-GHAPDzB-</w:t>
      </w:r>
      <w:r w:rsidR="00A37F17">
        <w:rPr>
          <w:rFonts w:ascii="GHEA Grapalat" w:hAnsi="GHEA Grapalat"/>
          <w:b/>
          <w:bCs/>
          <w:sz w:val="22"/>
          <w:szCs w:val="22"/>
        </w:rPr>
        <w:t>26/05</w:t>
      </w:r>
    </w:p>
    <w:p w14:paraId="443B588B" w14:textId="72D929D6"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A37F17" w:rsidRPr="002E010A">
        <w:rPr>
          <w:rFonts w:ascii="GHEA Grapalat" w:hAnsi="GHEA Grapalat"/>
          <w:sz w:val="22"/>
          <w:szCs w:val="22"/>
        </w:rPr>
        <w:t>0</w:t>
      </w:r>
      <w:r w:rsidR="00BC3C16">
        <w:rPr>
          <w:rFonts w:ascii="GHEA Grapalat" w:hAnsi="GHEA Grapalat"/>
          <w:sz w:val="22"/>
          <w:szCs w:val="22"/>
          <w:lang w:val="en-US"/>
        </w:rPr>
        <w:t>5</w:t>
      </w:r>
      <w:r w:rsidR="00FD0443" w:rsidRPr="00175671">
        <w:rPr>
          <w:rFonts w:ascii="GHEA Grapalat" w:hAnsi="GHEA Grapalat"/>
          <w:sz w:val="22"/>
          <w:szCs w:val="22"/>
        </w:rPr>
        <w:t>.0</w:t>
      </w:r>
      <w:r w:rsidR="00A37F17" w:rsidRPr="002E010A">
        <w:rPr>
          <w:rFonts w:ascii="GHEA Grapalat" w:hAnsi="GHEA Grapalat"/>
          <w:sz w:val="22"/>
          <w:szCs w:val="22"/>
        </w:rPr>
        <w:t>2</w:t>
      </w:r>
      <w:r w:rsidRPr="00FE386B">
        <w:rPr>
          <w:rFonts w:ascii="GHEA Grapalat" w:hAnsi="GHEA Grapalat"/>
          <w:sz w:val="22"/>
          <w:szCs w:val="22"/>
          <w:lang w:val="hy-AM"/>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2733145D"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A37F17" w:rsidRPr="00FA5837">
        <w:rPr>
          <w:rFonts w:ascii="GHEA Grapalat" w:hAnsi="GHEA Grapalat"/>
          <w:b/>
          <w:bCs/>
        </w:rPr>
        <w:t>ПОРОШОК ЦВЕТНЫХ МЕТАЛЛОВ</w:t>
      </w:r>
      <w:r w:rsidR="00FD0443" w:rsidRPr="00B44678">
        <w:rPr>
          <w:rFonts w:ascii="GHEA Grapalat" w:hAnsi="GHEA Grapalat"/>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7D32DD24" w14:textId="565B0762" w:rsidR="00FD0443" w:rsidRDefault="00A37F17" w:rsidP="009510AB">
      <w:pPr>
        <w:widowControl w:val="0"/>
        <w:ind w:right="-428"/>
        <w:contextualSpacing/>
        <w:jc w:val="center"/>
        <w:rPr>
          <w:rFonts w:ascii="GHEA Grapalat" w:hAnsi="GHEA Grapalat"/>
        </w:rPr>
      </w:pPr>
      <w:r w:rsidRPr="00FA5837">
        <w:rPr>
          <w:rFonts w:ascii="GHEA Grapalat" w:hAnsi="GHEA Grapalat"/>
          <w:b/>
          <w:bCs/>
        </w:rPr>
        <w:t>ПОРОШОК ЦВЕТНЫХ МЕТАЛЛОВ</w:t>
      </w:r>
    </w:p>
    <w:p w14:paraId="4051299B" w14:textId="235A9E2C" w:rsidR="009510AB" w:rsidRPr="003F6193" w:rsidRDefault="009510AB" w:rsidP="009510AB">
      <w:pPr>
        <w:widowControl w:val="0"/>
        <w:ind w:right="-428"/>
        <w:contextualSpacing/>
        <w:jc w:val="center"/>
        <w:rPr>
          <w:rFonts w:ascii="GHEA Grapalat" w:hAnsi="GHEA Grapalat"/>
          <w:b/>
        </w:rPr>
      </w:pPr>
      <w:r w:rsidRPr="00945FFE">
        <w:rPr>
          <w:rFonts w:ascii="GHEA Grapalat" w:hAnsi="GHEA Grapalat"/>
          <w:b/>
        </w:rPr>
        <w:t xml:space="preserve">ДЛЯ НУЖД </w:t>
      </w:r>
      <w:r w:rsidRPr="00945FFE">
        <w:rPr>
          <w:rFonts w:ascii="GHEA Grapalat" w:hAnsi="GHEA Grapalat"/>
          <w:b/>
          <w:bCs/>
        </w:rPr>
        <w:t>ЗАО «ЭЛЕКТРАТРАНСПОРТ</w:t>
      </w:r>
      <w:r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3F7FBA7C"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FD0443">
        <w:rPr>
          <w:rFonts w:ascii="GHEA Grapalat" w:hAnsi="GHEA Grapalat"/>
          <w:b/>
          <w:bCs/>
          <w:spacing w:val="-6"/>
        </w:rPr>
        <w:t>EET-GHAPDzB-</w:t>
      </w:r>
      <w:r w:rsidR="00A37F17">
        <w:rPr>
          <w:rFonts w:ascii="GHEA Grapalat" w:hAnsi="GHEA Grapalat"/>
          <w:b/>
          <w:bCs/>
          <w:spacing w:val="-6"/>
        </w:rPr>
        <w:t>26/05</w:t>
      </w:r>
      <w:r w:rsidR="00096865" w:rsidRPr="00FE386B">
        <w:rPr>
          <w:rFonts w:ascii="GHEA Grapalat" w:hAnsi="GHEA Grapalat"/>
          <w:spacing w:val="-6"/>
        </w:rPr>
        <w:t>(далее — процедура).</w:t>
      </w:r>
    </w:p>
    <w:p w14:paraId="07A45ECE" w14:textId="501484AB"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AD18AA">
        <w:rPr>
          <w:rFonts w:ascii="GHEA Grapalat" w:hAnsi="GHEA Grapalat"/>
          <w:b/>
          <w:bCs/>
        </w:rPr>
        <w:t>«</w:t>
      </w:r>
      <w:r w:rsidR="009510AB" w:rsidRPr="00FE386B">
        <w:rPr>
          <w:rFonts w:ascii="GHEA Grapalat" w:hAnsi="GHEA Grapalat"/>
          <w:b/>
          <w:bCs/>
        </w:rPr>
        <w:t>ЭЛЕКТРАТРАНСПОРТ ЕРЕВАНА</w:t>
      </w:r>
      <w:r w:rsidR="00AD18AA">
        <w:rPr>
          <w:rFonts w:ascii="GHEA Grapalat" w:hAnsi="GHEA Grapalat"/>
        </w:rPr>
        <w:t></w:t>
      </w:r>
      <w:r w:rsidR="009510AB"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7EFCDE57"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A37F17" w:rsidRPr="00A37F17">
        <w:rPr>
          <w:rFonts w:ascii="GHEA Grapalat" w:hAnsi="GHEA Grapalat"/>
          <w:b/>
          <w:bCs/>
          <w:i w:val="0"/>
        </w:rPr>
        <w:t>порошок цветных металлов</w:t>
      </w:r>
      <w:r w:rsidR="00A37F17" w:rsidRPr="00FE386B">
        <w:rPr>
          <w:rFonts w:ascii="GHEA Grapalat" w:hAnsi="GHEA Grapalat"/>
          <w:i w:val="0"/>
          <w:sz w:val="24"/>
          <w:szCs w:val="24"/>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ЭЛЕКТРАТРАНСПОРТ ЕРЕВАНА</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«2</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BC3C16" w:rsidRPr="00274D6F" w14:paraId="679F7A3C" w14:textId="77777777" w:rsidTr="006E2B3E">
        <w:trPr>
          <w:trHeight w:val="170"/>
          <w:jc w:val="center"/>
        </w:trPr>
        <w:tc>
          <w:tcPr>
            <w:tcW w:w="1170" w:type="dxa"/>
          </w:tcPr>
          <w:p w14:paraId="0A8BFE19" w14:textId="153F6BFD" w:rsidR="00BC3C16" w:rsidRPr="00FD0443" w:rsidRDefault="00BC3C16" w:rsidP="00BC3C16">
            <w:pPr>
              <w:pStyle w:val="Title"/>
              <w:rPr>
                <w:rFonts w:ascii="GHEA Grapalat" w:hAnsi="GHEA Grapalat"/>
                <w:b/>
              </w:rPr>
            </w:pPr>
            <w:r w:rsidRPr="00FD0443">
              <w:rPr>
                <w:rFonts w:ascii="GHEA Grapalat" w:hAnsi="GHEA Grapalat"/>
                <w:b/>
              </w:rPr>
              <w:t>1</w:t>
            </w:r>
          </w:p>
        </w:tc>
        <w:tc>
          <w:tcPr>
            <w:tcW w:w="1878" w:type="dxa"/>
            <w:tcBorders>
              <w:top w:val="single" w:sz="4" w:space="0" w:color="auto"/>
              <w:left w:val="nil"/>
              <w:bottom w:val="single" w:sz="4" w:space="0" w:color="auto"/>
              <w:right w:val="single" w:sz="4" w:space="0" w:color="auto"/>
            </w:tcBorders>
            <w:shd w:val="clear" w:color="000000" w:fill="FFFFFF"/>
          </w:tcPr>
          <w:p w14:paraId="379FA96C" w14:textId="3039C80E" w:rsidR="00BC3C16" w:rsidRPr="00FD0443" w:rsidRDefault="00BC3C16" w:rsidP="00BC3C16">
            <w:pPr>
              <w:pStyle w:val="Title"/>
              <w:jc w:val="left"/>
              <w:rPr>
                <w:rFonts w:ascii="GHEA Grapalat" w:hAnsi="GHEA Grapalat"/>
                <w:b/>
              </w:rPr>
            </w:pPr>
            <w:r>
              <w:rPr>
                <w:rFonts w:ascii="GHEA Grapalat" w:hAnsi="GHEA Grapalat"/>
                <w:b/>
                <w:bCs/>
                <w:iCs/>
                <w:sz w:val="22"/>
                <w:szCs w:val="16"/>
                <w:lang w:val="af-ZA"/>
              </w:rPr>
              <w:t>300 000</w:t>
            </w:r>
          </w:p>
        </w:tc>
        <w:tc>
          <w:tcPr>
            <w:tcW w:w="5310" w:type="dxa"/>
          </w:tcPr>
          <w:p w14:paraId="033371C0" w14:textId="33BC93CF" w:rsidR="00BC3C16" w:rsidRPr="00A37F17" w:rsidRDefault="00BC3C16" w:rsidP="00BC3C16">
            <w:pPr>
              <w:pStyle w:val="Title"/>
              <w:jc w:val="left"/>
              <w:rPr>
                <w:rStyle w:val="Emphasis"/>
                <w:rFonts w:ascii="GHEA Grapalat" w:hAnsi="GHEA Grapalat"/>
                <w:i w:val="0"/>
                <w:iCs w:val="0"/>
                <w:sz w:val="22"/>
                <w:szCs w:val="18"/>
                <w:lang w:val="en-US"/>
              </w:rPr>
            </w:pPr>
            <w:r w:rsidRPr="00A37F17">
              <w:rPr>
                <w:rStyle w:val="Emphasis"/>
                <w:rFonts w:ascii="GHEA Grapalat" w:hAnsi="GHEA Grapalat"/>
                <w:i w:val="0"/>
                <w:iCs w:val="0"/>
                <w:sz w:val="22"/>
                <w:szCs w:val="18"/>
                <w:lang w:val="en-US"/>
              </w:rPr>
              <w:t>Цинковый порошок</w:t>
            </w:r>
          </w:p>
        </w:tc>
      </w:tr>
      <w:tr w:rsidR="00BC3C16" w:rsidRPr="00274D6F" w14:paraId="29BB2FC0" w14:textId="77777777" w:rsidTr="006E2B3E">
        <w:trPr>
          <w:trHeight w:val="170"/>
          <w:jc w:val="center"/>
        </w:trPr>
        <w:tc>
          <w:tcPr>
            <w:tcW w:w="1170" w:type="dxa"/>
          </w:tcPr>
          <w:p w14:paraId="690AF106" w14:textId="0D239E49" w:rsidR="00BC3C16" w:rsidRPr="00A37F17" w:rsidRDefault="00BC3C16" w:rsidP="00BC3C16">
            <w:pPr>
              <w:pStyle w:val="Title"/>
              <w:rPr>
                <w:rFonts w:ascii="GHEA Grapalat" w:hAnsi="GHEA Grapalat"/>
                <w:b/>
                <w:lang w:val="en-US"/>
              </w:rPr>
            </w:pPr>
            <w:r>
              <w:rPr>
                <w:rFonts w:ascii="GHEA Grapalat" w:hAnsi="GHEA Grapalat"/>
                <w:b/>
                <w:lang w:val="en-US"/>
              </w:rPr>
              <w:t>2</w:t>
            </w:r>
          </w:p>
        </w:tc>
        <w:tc>
          <w:tcPr>
            <w:tcW w:w="1878" w:type="dxa"/>
            <w:tcBorders>
              <w:top w:val="single" w:sz="4" w:space="0" w:color="auto"/>
              <w:left w:val="nil"/>
              <w:bottom w:val="single" w:sz="4" w:space="0" w:color="auto"/>
              <w:right w:val="single" w:sz="4" w:space="0" w:color="auto"/>
            </w:tcBorders>
            <w:shd w:val="clear" w:color="000000" w:fill="FFFFFF"/>
          </w:tcPr>
          <w:p w14:paraId="63CD624C" w14:textId="32C733BD" w:rsidR="00BC3C16" w:rsidRPr="00FD0443" w:rsidRDefault="00BC3C16" w:rsidP="00BC3C16">
            <w:pPr>
              <w:pStyle w:val="Title"/>
              <w:jc w:val="left"/>
              <w:rPr>
                <w:rFonts w:ascii="GHEA Grapalat" w:hAnsi="GHEA Grapalat"/>
                <w:b/>
              </w:rPr>
            </w:pPr>
            <w:r>
              <w:rPr>
                <w:rFonts w:ascii="GHEA Grapalat" w:hAnsi="GHEA Grapalat"/>
                <w:b/>
                <w:bCs/>
                <w:iCs/>
                <w:sz w:val="22"/>
                <w:szCs w:val="16"/>
                <w:lang w:val="af-ZA"/>
              </w:rPr>
              <w:t>1 200 000</w:t>
            </w:r>
          </w:p>
        </w:tc>
        <w:tc>
          <w:tcPr>
            <w:tcW w:w="5310" w:type="dxa"/>
          </w:tcPr>
          <w:p w14:paraId="5940E5C2" w14:textId="239BBEDC" w:rsidR="00BC3C16" w:rsidRPr="00A37F17" w:rsidRDefault="00BC3C16" w:rsidP="00BC3C16">
            <w:pPr>
              <w:pStyle w:val="Title"/>
              <w:jc w:val="left"/>
              <w:rPr>
                <w:rStyle w:val="Emphasis"/>
                <w:rFonts w:ascii="GHEA Grapalat" w:hAnsi="GHEA Grapalat"/>
                <w:i w:val="0"/>
                <w:iCs w:val="0"/>
                <w:sz w:val="22"/>
                <w:szCs w:val="18"/>
                <w:lang w:val="en-US"/>
              </w:rPr>
            </w:pPr>
            <w:r w:rsidRPr="00A37F17">
              <w:rPr>
                <w:rStyle w:val="Emphasis"/>
                <w:rFonts w:ascii="GHEA Grapalat" w:hAnsi="GHEA Grapalat"/>
                <w:i w:val="0"/>
                <w:iCs w:val="0"/>
                <w:sz w:val="22"/>
                <w:szCs w:val="18"/>
                <w:lang w:val="en-US"/>
              </w:rPr>
              <w:t>Свинцовый порошок</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5458911F"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w:t>
      </w:r>
      <w:r w:rsidRPr="00FE386B">
        <w:rPr>
          <w:rFonts w:ascii="GHEA Grapalat" w:hAnsi="GHEA Grapalat"/>
          <w:sz w:val="22"/>
          <w:szCs w:val="22"/>
        </w:rPr>
        <w:lastRenderedPageBreak/>
        <w:t>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lastRenderedPageBreak/>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 xml:space="preserve">В приглашение могут быть внесены изменения минимум за пять календарных дней до </w:t>
      </w:r>
      <w:r w:rsidRPr="00FE386B">
        <w:rPr>
          <w:rFonts w:ascii="GHEA Grapalat" w:hAnsi="GHEA Grapalat"/>
          <w:sz w:val="22"/>
          <w:szCs w:val="22"/>
        </w:rPr>
        <w:lastRenderedPageBreak/>
        <w:t>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4E1EF47C"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AD18AA">
        <w:rPr>
          <w:rFonts w:ascii="GHEA Grapalat" w:hAnsi="GHEA Grapalat"/>
          <w:b/>
          <w:sz w:val="20"/>
          <w:szCs w:val="22"/>
        </w:rPr>
        <w:t>1</w:t>
      </w:r>
      <w:r w:rsidR="00BE7BE8">
        <w:rPr>
          <w:rFonts w:ascii="GHEA Grapalat" w:hAnsi="GHEA Grapalat"/>
          <w:b/>
          <w:sz w:val="20"/>
          <w:szCs w:val="22"/>
          <w:lang w:val="hy-AM"/>
        </w:rPr>
        <w:t>2</w:t>
      </w:r>
      <w:r w:rsidR="00AD18AA">
        <w:rPr>
          <w:rFonts w:ascii="GHEA Grapalat" w:hAnsi="GHEA Grapalat"/>
          <w:b/>
          <w:sz w:val="20"/>
          <w:szCs w:val="22"/>
        </w:rPr>
        <w:t>։</w:t>
      </w:r>
      <w:r w:rsidR="0003782A" w:rsidRPr="002E010A">
        <w:rPr>
          <w:rFonts w:ascii="GHEA Grapalat" w:hAnsi="GHEA Grapalat"/>
          <w:b/>
          <w:sz w:val="20"/>
          <w:szCs w:val="22"/>
        </w:rPr>
        <w:t>0</w:t>
      </w:r>
      <w:r w:rsidR="00AD18AA">
        <w:rPr>
          <w:rFonts w:ascii="GHEA Grapalat" w:hAnsi="GHEA Grapalat"/>
          <w:b/>
          <w:sz w:val="20"/>
          <w:szCs w:val="22"/>
        </w:rPr>
        <w:t>0</w:t>
      </w:r>
      <w:r w:rsidR="00FD0443" w:rsidRPr="00175671">
        <w:rPr>
          <w:rFonts w:ascii="GHEA Grapalat" w:hAnsi="GHEA Grapalat"/>
          <w:b/>
          <w:sz w:val="20"/>
          <w:szCs w:val="22"/>
        </w:rPr>
        <w:t xml:space="preserve"> </w:t>
      </w:r>
      <w:r w:rsidR="00AD18AA">
        <w:rPr>
          <w:rFonts w:ascii="GHEA Grapalat" w:hAnsi="GHEA Grapalat"/>
          <w:b/>
          <w:sz w:val="20"/>
          <w:szCs w:val="22"/>
        </w:rPr>
        <w:t xml:space="preserve">часов </w:t>
      </w:r>
      <w:r w:rsidR="0003782A" w:rsidRPr="002E010A">
        <w:rPr>
          <w:rFonts w:ascii="GHEA Grapalat" w:hAnsi="GHEA Grapalat"/>
          <w:b/>
          <w:sz w:val="20"/>
          <w:szCs w:val="22"/>
        </w:rPr>
        <w:t>7</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2AA7F8F4"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BE7BE8">
        <w:rPr>
          <w:rFonts w:ascii="GHEA Grapalat" w:hAnsi="GHEA Grapalat"/>
          <w:b/>
          <w:sz w:val="22"/>
          <w:szCs w:val="22"/>
          <w:lang w:val="hy-AM"/>
        </w:rPr>
        <w:t>М.Бавеян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lastRenderedPageBreak/>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есть несоответствие, однако общая сумма какой-либо из сумм, </w:t>
      </w:r>
      <w:r w:rsidRPr="00FE386B">
        <w:rPr>
          <w:rFonts w:ascii="GHEA Grapalat" w:hAnsi="GHEA Grapalat"/>
          <w:szCs w:val="22"/>
        </w:rPr>
        <w:lastRenderedPageBreak/>
        <w:t>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266644B9"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BE7BE8">
        <w:rPr>
          <w:rFonts w:ascii="GHEA Grapalat" w:hAnsi="GHEA Grapalat"/>
          <w:b/>
          <w:bCs/>
          <w:sz w:val="22"/>
          <w:szCs w:val="22"/>
        </w:rPr>
        <w:t xml:space="preserve">12։00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 xml:space="preserve">"Удовлетворительно" оцениваются заявки, соответствующие предусмотренным настоящим </w:t>
      </w:r>
      <w:r w:rsidRPr="00FE386B">
        <w:rPr>
          <w:rFonts w:ascii="GHEA Grapalat" w:hAnsi="GHEA Grapalat"/>
          <w:sz w:val="22"/>
          <w:szCs w:val="22"/>
        </w:rPr>
        <w:lastRenderedPageBreak/>
        <w:t>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3"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4"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 xml:space="preserve">Требования абзаца настоящего пункта не применяются, когда заявки подали более чем один участник, и только одна заявка была </w:t>
      </w:r>
      <w:r w:rsidRPr="00FE386B">
        <w:rPr>
          <w:rFonts w:ascii="GHEA Grapalat" w:hAnsi="GHEA Grapalat"/>
          <w:szCs w:val="22"/>
        </w:rPr>
        <w:lastRenderedPageBreak/>
        <w:t>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w:t>
      </w:r>
      <w:r w:rsidRPr="00FE386B">
        <w:rPr>
          <w:rFonts w:ascii="GHEA Grapalat" w:hAnsi="GHEA Grapalat"/>
          <w:sz w:val="22"/>
          <w:szCs w:val="22"/>
        </w:rPr>
        <w:lastRenderedPageBreak/>
        <w:t>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lastRenderedPageBreak/>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75CA8905"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75F78038" w14:textId="77777777" w:rsidR="00F67B71" w:rsidRDefault="00F67B71"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 xml:space="preserve">Если цена закупки товара меньше цены </w:t>
      </w:r>
      <w:r w:rsidR="00382A99" w:rsidRPr="00FE386B">
        <w:rPr>
          <w:rFonts w:ascii="GHEA Grapalat" w:hAnsi="GHEA Grapalat"/>
        </w:rPr>
        <w:lastRenderedPageBreak/>
        <w:t>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w:t>
      </w:r>
      <w:r w:rsidR="00030D40" w:rsidRPr="00FE386B">
        <w:rPr>
          <w:rFonts w:ascii="GHEA Grapalat" w:hAnsi="GHEA Grapalat"/>
        </w:rPr>
        <w:lastRenderedPageBreak/>
        <w:t xml:space="preserve">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lastRenderedPageBreak/>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FE386B" w:rsidRDefault="00C54730" w:rsidP="00C54730">
      <w:pPr>
        <w:jc w:val="center"/>
        <w:rPr>
          <w:rFonts w:ascii="GHEA Grapalat" w:hAnsi="GHEA Grapalat"/>
          <w:b/>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w:t>
      </w:r>
      <w:r w:rsidRPr="00FE386B">
        <w:rPr>
          <w:rFonts w:ascii="GHEA Grapalat" w:hAnsi="GHEA Grapalat"/>
        </w:rPr>
        <w:lastRenderedPageBreak/>
        <w:t>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1FD959" w:rsidR="00A6617D" w:rsidRDefault="00A6617D" w:rsidP="00616831">
      <w:pPr>
        <w:jc w:val="center"/>
        <w:rPr>
          <w:rFonts w:ascii="GHEA Grapalat" w:hAnsi="GHEA Grapalat"/>
          <w:b/>
          <w:sz w:val="20"/>
          <w:szCs w:val="20"/>
        </w:rPr>
      </w:pPr>
    </w:p>
    <w:p w14:paraId="1BE230C8" w14:textId="4F762F76" w:rsidR="002E010A" w:rsidRDefault="002E010A" w:rsidP="00616831">
      <w:pPr>
        <w:jc w:val="center"/>
        <w:rPr>
          <w:rFonts w:ascii="GHEA Grapalat" w:hAnsi="GHEA Grapalat"/>
          <w:b/>
          <w:sz w:val="20"/>
          <w:szCs w:val="20"/>
        </w:rPr>
      </w:pPr>
    </w:p>
    <w:p w14:paraId="0407B4A9" w14:textId="36AA755C" w:rsidR="002E010A" w:rsidRDefault="002E010A" w:rsidP="00616831">
      <w:pPr>
        <w:jc w:val="center"/>
        <w:rPr>
          <w:rFonts w:ascii="GHEA Grapalat" w:hAnsi="GHEA Grapalat"/>
          <w:b/>
          <w:sz w:val="20"/>
          <w:szCs w:val="20"/>
        </w:rPr>
      </w:pPr>
    </w:p>
    <w:p w14:paraId="44652C94" w14:textId="786C01A7" w:rsidR="002E010A" w:rsidRDefault="002E010A" w:rsidP="00616831">
      <w:pPr>
        <w:jc w:val="center"/>
        <w:rPr>
          <w:rFonts w:ascii="GHEA Grapalat" w:hAnsi="GHEA Grapalat"/>
          <w:b/>
          <w:sz w:val="20"/>
          <w:szCs w:val="20"/>
        </w:rPr>
      </w:pPr>
    </w:p>
    <w:p w14:paraId="62886657" w14:textId="77777777" w:rsidR="002E010A" w:rsidRDefault="002E010A"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lastRenderedPageBreak/>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7"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7"/>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6A69CD68" w14:textId="77777777" w:rsidR="00F67B71" w:rsidRDefault="00F67B71" w:rsidP="00B46D58">
      <w:pPr>
        <w:pStyle w:val="norm"/>
        <w:widowControl w:val="0"/>
        <w:spacing w:after="160" w:line="240" w:lineRule="auto"/>
        <w:ind w:firstLine="284"/>
        <w:jc w:val="right"/>
        <w:rPr>
          <w:rFonts w:ascii="GHEA Grapalat" w:hAnsi="GHEA Grapalat"/>
          <w:b/>
          <w:sz w:val="24"/>
          <w:szCs w:val="24"/>
        </w:rPr>
      </w:pPr>
    </w:p>
    <w:p w14:paraId="77F9F402" w14:textId="77777777" w:rsidR="00F67B71" w:rsidRDefault="00F67B71" w:rsidP="00B46D58">
      <w:pPr>
        <w:pStyle w:val="norm"/>
        <w:widowControl w:val="0"/>
        <w:spacing w:after="160" w:line="240" w:lineRule="auto"/>
        <w:ind w:firstLine="284"/>
        <w:jc w:val="right"/>
        <w:rPr>
          <w:rFonts w:ascii="GHEA Grapalat" w:hAnsi="GHEA Grapalat"/>
          <w:b/>
          <w:sz w:val="24"/>
          <w:szCs w:val="24"/>
        </w:rPr>
      </w:pPr>
    </w:p>
    <w:p w14:paraId="4B12D9C7" w14:textId="77777777" w:rsidR="00F67B71" w:rsidRDefault="00F67B71"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0C361AC5"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FD0443">
        <w:rPr>
          <w:rFonts w:ascii="GHEA Grapalat" w:hAnsi="GHEA Grapalat"/>
          <w:sz w:val="22"/>
          <w:szCs w:val="22"/>
        </w:rPr>
        <w:t>EET-GHAPDzB-</w:t>
      </w:r>
      <w:r w:rsidR="00A37F17">
        <w:rPr>
          <w:rFonts w:ascii="GHEA Grapalat" w:hAnsi="GHEA Grapalat"/>
          <w:sz w:val="22"/>
          <w:szCs w:val="22"/>
        </w:rPr>
        <w:t>26/05</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33989960"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FD0443">
        <w:rPr>
          <w:rFonts w:ascii="GHEA Grapalat" w:hAnsi="GHEA Grapalat"/>
          <w:sz w:val="22"/>
          <w:szCs w:val="22"/>
        </w:rPr>
        <w:t>EET-GHAPDzB-</w:t>
      </w:r>
      <w:r w:rsidR="00A37F17">
        <w:rPr>
          <w:rFonts w:ascii="GHEA Grapalat" w:hAnsi="GHEA Grapalat"/>
          <w:sz w:val="22"/>
          <w:szCs w:val="22"/>
        </w:rPr>
        <w:t>26/05</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4FFF7F11"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FD0443">
        <w:rPr>
          <w:rFonts w:ascii="GHEA Grapalat" w:hAnsi="GHEA Grapalat"/>
          <w:sz w:val="22"/>
          <w:szCs w:val="22"/>
        </w:rPr>
        <w:t>EET-GHAPDzB-</w:t>
      </w:r>
      <w:r w:rsidR="00A37F17">
        <w:rPr>
          <w:rFonts w:ascii="GHEA Grapalat" w:hAnsi="GHEA Grapalat"/>
          <w:sz w:val="22"/>
          <w:szCs w:val="22"/>
        </w:rPr>
        <w:t>26/05</w:t>
      </w:r>
      <w:r w:rsidR="00616831" w:rsidRPr="00FE386B">
        <w:rPr>
          <w:rFonts w:ascii="GHEA Grapalat" w:hAnsi="GHEA Grapalat"/>
          <w:sz w:val="22"/>
          <w:szCs w:val="22"/>
        </w:rPr>
        <w:t></w:t>
      </w:r>
      <w:r w:rsidRPr="00FE386B">
        <w:rPr>
          <w:rFonts w:ascii="GHEA Grapalat" w:hAnsi="GHEA Grapalat"/>
          <w:sz w:val="22"/>
          <w:szCs w:val="22"/>
        </w:rPr>
        <w:t>и</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w:t>
      </w:r>
      <w:r w:rsidR="006247D8" w:rsidRPr="00FE386B">
        <w:rPr>
          <w:rFonts w:ascii="GHEA Grapalat" w:hAnsi="GHEA Grapalat"/>
          <w:sz w:val="18"/>
          <w:szCs w:val="22"/>
          <w:u w:val="single"/>
        </w:rPr>
        <w:t>-------</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6D351B55"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FD0443">
        <w:rPr>
          <w:rFonts w:ascii="GHEA Grapalat" w:hAnsi="GHEA Grapalat"/>
          <w:sz w:val="22"/>
          <w:szCs w:val="22"/>
        </w:rPr>
        <w:t>EET-GHAPDzB-</w:t>
      </w:r>
      <w:r w:rsidR="00A37F17">
        <w:rPr>
          <w:rFonts w:ascii="GHEA Grapalat" w:hAnsi="GHEA Grapalat"/>
          <w:sz w:val="22"/>
          <w:szCs w:val="22"/>
        </w:rPr>
        <w:t>26/05</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lastRenderedPageBreak/>
        <w:t>наименование участника</w:t>
      </w:r>
    </w:p>
    <w:p w14:paraId="04AB4DC5" w14:textId="77777777" w:rsidR="006B3E56" w:rsidRPr="00FE386B" w:rsidRDefault="006B3E56" w:rsidP="00616831">
      <w:pPr>
        <w:widowControl w:val="0"/>
        <w:jc w:val="both"/>
        <w:rPr>
          <w:ins w:id="8"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2"/>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5C0DAAE9"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FD0443">
        <w:rPr>
          <w:rFonts w:ascii="GHEA Grapalat" w:hAnsi="GHEA Grapalat"/>
          <w:b/>
          <w:sz w:val="24"/>
          <w:szCs w:val="24"/>
        </w:rPr>
        <w:t>EET-GHAPDzB-</w:t>
      </w:r>
      <w:r w:rsidR="00A37F17">
        <w:rPr>
          <w:rFonts w:ascii="GHEA Grapalat" w:hAnsi="GHEA Grapalat"/>
          <w:b/>
          <w:sz w:val="24"/>
          <w:szCs w:val="24"/>
        </w:rPr>
        <w:t>26/05</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49F2C4FF"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FD0443">
        <w:rPr>
          <w:rFonts w:ascii="GHEA Grapalat" w:hAnsi="GHEA Grapalat"/>
        </w:rPr>
        <w:t>EET-GHAPDzB-</w:t>
      </w:r>
      <w:r w:rsidR="00A37F17">
        <w:rPr>
          <w:rFonts w:ascii="GHEA Grapalat" w:hAnsi="GHEA Grapalat"/>
        </w:rPr>
        <w:t>26/05</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616831">
      <w:pPr>
        <w:jc w:val="right"/>
        <w:rPr>
          <w:rFonts w:ascii="GHEA Grapalat" w:hAnsi="GHEA Grapalat"/>
          <w:b/>
        </w:rPr>
      </w:pPr>
      <w:bookmarkStart w:id="9" w:name="_Hlk203642517"/>
      <w:r w:rsidRPr="00FE386B">
        <w:rPr>
          <w:rFonts w:ascii="GHEA Grapalat" w:hAnsi="GHEA Grapalat"/>
          <w:b/>
        </w:rPr>
        <w:lastRenderedPageBreak/>
        <w:t xml:space="preserve">Приложение 1.2 </w:t>
      </w:r>
    </w:p>
    <w:p w14:paraId="63175A22" w14:textId="77777777" w:rsidR="00616831" w:rsidRPr="00FE386B" w:rsidRDefault="00616831" w:rsidP="00616831">
      <w:pPr>
        <w:jc w:val="right"/>
        <w:rPr>
          <w:rFonts w:ascii="GHEA Grapalat" w:hAnsi="GHEA Grapalat"/>
          <w:b/>
        </w:rPr>
      </w:pPr>
      <w:r w:rsidRPr="00FE386B">
        <w:rPr>
          <w:rFonts w:ascii="GHEA Grapalat" w:hAnsi="GHEA Grapalat"/>
          <w:b/>
        </w:rPr>
        <w:t>к Приглашению на запрос котировок</w:t>
      </w:r>
    </w:p>
    <w:p w14:paraId="11E9BEA5" w14:textId="195E56D8" w:rsidR="00616831" w:rsidRPr="003F6193" w:rsidRDefault="00616831" w:rsidP="00616831">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FD0443">
        <w:rPr>
          <w:rFonts w:ascii="GHEA Grapalat" w:hAnsi="GHEA Grapalat"/>
          <w:b/>
          <w:i w:val="0"/>
          <w:sz w:val="24"/>
          <w:szCs w:val="24"/>
        </w:rPr>
        <w:t>EET-GHAPDzB-</w:t>
      </w:r>
      <w:r w:rsidR="00A37F17">
        <w:rPr>
          <w:rFonts w:ascii="GHEA Grapalat" w:hAnsi="GHEA Grapalat"/>
          <w:b/>
          <w:i w:val="0"/>
          <w:sz w:val="24"/>
          <w:szCs w:val="24"/>
        </w:rPr>
        <w:t>26/05</w:t>
      </w:r>
      <w:r w:rsidRPr="003F6193">
        <w:rPr>
          <w:rFonts w:ascii="GHEA Grapalat" w:hAnsi="GHEA Grapalat"/>
          <w:b/>
          <w:i w:val="0"/>
          <w:sz w:val="24"/>
          <w:szCs w:val="24"/>
        </w:rPr>
        <w:t></w:t>
      </w:r>
    </w:p>
    <w:p w14:paraId="6925A7C0"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9"/>
    <w:p w14:paraId="0CDDAF29" w14:textId="2F95702B" w:rsidR="00616831" w:rsidRPr="003F6193" w:rsidRDefault="00616831" w:rsidP="00616831">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0"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A51390">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A51390">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A51390">
            <w:pPr>
              <w:spacing w:before="240"/>
              <w:rPr>
                <w:rFonts w:ascii="GHEA Grapalat" w:eastAsia="GHEA Grapalat" w:hAnsi="GHEA Grapalat" w:cs="GHEA Grapalat"/>
                <w:sz w:val="18"/>
                <w:szCs w:val="18"/>
              </w:rPr>
            </w:pPr>
          </w:p>
        </w:tc>
      </w:tr>
    </w:tbl>
    <w:p w14:paraId="3BB8A3CE"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A51390">
            <w:pPr>
              <w:spacing w:before="240"/>
              <w:rPr>
                <w:rFonts w:ascii="GHEA Grapalat" w:eastAsia="GHEA Grapalat" w:hAnsi="GHEA Grapalat" w:cs="GHEA Grapalat"/>
                <w:sz w:val="18"/>
                <w:szCs w:val="18"/>
              </w:rPr>
            </w:pPr>
          </w:p>
        </w:tc>
      </w:tr>
    </w:tbl>
    <w:p w14:paraId="6049DED5" w14:textId="71DBC53E" w:rsidR="00F016A2" w:rsidRPr="00FE386B" w:rsidRDefault="00F016A2" w:rsidP="00A51390">
      <w:pPr>
        <w:rPr>
          <w:rFonts w:ascii="GHEA Grapalat" w:eastAsia="GHEA Grapalat" w:hAnsi="GHEA Grapalat" w:cs="GHEA Grapalat"/>
          <w:sz w:val="18"/>
          <w:szCs w:val="18"/>
        </w:rPr>
      </w:pPr>
    </w:p>
    <w:p w14:paraId="0CF6875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A51390">
            <w:pPr>
              <w:spacing w:before="240"/>
              <w:rPr>
                <w:rFonts w:ascii="GHEA Grapalat" w:eastAsia="GHEA Grapalat" w:hAnsi="GHEA Grapalat" w:cs="GHEA Grapalat"/>
                <w:sz w:val="18"/>
                <w:szCs w:val="18"/>
              </w:rPr>
            </w:pPr>
          </w:p>
        </w:tc>
      </w:tr>
    </w:tbl>
    <w:p w14:paraId="44A670FA"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A51390">
            <w:pPr>
              <w:spacing w:before="240"/>
              <w:rPr>
                <w:rFonts w:ascii="GHEA Grapalat" w:eastAsia="GHEA Grapalat" w:hAnsi="GHEA Grapalat" w:cs="GHEA Grapalat"/>
                <w:sz w:val="18"/>
                <w:szCs w:val="18"/>
              </w:rPr>
            </w:pPr>
          </w:p>
        </w:tc>
      </w:tr>
    </w:tbl>
    <w:p w14:paraId="108DCF59"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24171E"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24171E"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A51390">
            <w:pPr>
              <w:spacing w:before="240"/>
              <w:rPr>
                <w:rFonts w:ascii="GHEA Grapalat" w:eastAsia="GHEA Grapalat" w:hAnsi="GHEA Grapalat" w:cs="GHEA Grapalat"/>
                <w:sz w:val="20"/>
                <w:szCs w:val="20"/>
              </w:rPr>
            </w:pPr>
          </w:p>
        </w:tc>
      </w:tr>
    </w:tbl>
    <w:p w14:paraId="50ACDEB0"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A51390">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A51390">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A51390">
            <w:pPr>
              <w:spacing w:before="240"/>
              <w:rPr>
                <w:rFonts w:ascii="GHEA Grapalat" w:eastAsia="GHEA Grapalat" w:hAnsi="GHEA Grapalat" w:cs="GHEA Grapalat"/>
                <w:sz w:val="20"/>
                <w:szCs w:val="20"/>
              </w:rPr>
            </w:pPr>
          </w:p>
        </w:tc>
      </w:tr>
    </w:tbl>
    <w:p w14:paraId="21CD5E9D"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A51390">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A51390">
            <w:pPr>
              <w:spacing w:before="240"/>
              <w:rPr>
                <w:rFonts w:ascii="GHEA Grapalat" w:eastAsia="GHEA Grapalat" w:hAnsi="GHEA Grapalat" w:cs="GHEA Grapalat"/>
                <w:sz w:val="20"/>
                <w:szCs w:val="20"/>
              </w:rPr>
            </w:pPr>
          </w:p>
        </w:tc>
      </w:tr>
    </w:tbl>
    <w:p w14:paraId="6D4683B9"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A51390">
            <w:pPr>
              <w:spacing w:before="240"/>
              <w:rPr>
                <w:rFonts w:ascii="GHEA Grapalat" w:eastAsia="GHEA Grapalat" w:hAnsi="GHEA Grapalat" w:cs="GHEA Grapalat"/>
                <w:sz w:val="20"/>
                <w:szCs w:val="20"/>
              </w:rPr>
            </w:pPr>
          </w:p>
        </w:tc>
      </w:tr>
    </w:tbl>
    <w:p w14:paraId="43122766"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24171E"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24171E"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24171E"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24171E" w:rsidP="00A5139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24171E"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A51390">
            <w:pPr>
              <w:spacing w:before="240"/>
              <w:rPr>
                <w:rFonts w:ascii="GHEA Grapalat" w:eastAsia="GHEA Grapalat" w:hAnsi="GHEA Grapalat" w:cs="GHEA Grapalat"/>
                <w:sz w:val="20"/>
                <w:szCs w:val="20"/>
              </w:rPr>
            </w:pPr>
          </w:p>
        </w:tc>
      </w:tr>
    </w:tbl>
    <w:p w14:paraId="5BA402D3"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A51390">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F275DB">
            <w:pPr>
              <w:spacing w:before="240"/>
              <w:rPr>
                <w:rFonts w:ascii="GHEA Grapalat" w:eastAsia="GHEA Grapalat" w:hAnsi="GHEA Grapalat" w:cs="GHEA Grapalat"/>
                <w:sz w:val="20"/>
                <w:szCs w:val="20"/>
              </w:rPr>
            </w:pPr>
          </w:p>
        </w:tc>
      </w:tr>
    </w:tbl>
    <w:p w14:paraId="491B030F" w14:textId="77777777" w:rsidR="00F016A2" w:rsidRPr="00FE386B" w:rsidRDefault="00F016A2" w:rsidP="00F275DB">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F275DB">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F275DB">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F275DB">
            <w:pPr>
              <w:spacing w:after="240"/>
              <w:rPr>
                <w:rFonts w:ascii="GHEA Grapalat" w:eastAsia="GHEA Grapalat" w:hAnsi="GHEA Grapalat" w:cs="GHEA Grapalat"/>
                <w:sz w:val="20"/>
                <w:szCs w:val="20"/>
              </w:rPr>
            </w:pPr>
          </w:p>
        </w:tc>
      </w:tr>
    </w:tbl>
    <w:p w14:paraId="4AFE0562" w14:textId="77777777" w:rsidR="00F016A2" w:rsidRPr="00FE386B" w:rsidRDefault="00F016A2" w:rsidP="00F275DB">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F275DB">
            <w:pPr>
              <w:spacing w:after="240"/>
              <w:rPr>
                <w:rFonts w:ascii="GHEA Grapalat" w:eastAsia="GHEA Grapalat" w:hAnsi="GHEA Grapalat" w:cs="GHEA Grapalat"/>
                <w:sz w:val="20"/>
                <w:szCs w:val="20"/>
              </w:rPr>
            </w:pPr>
          </w:p>
        </w:tc>
      </w:tr>
    </w:tbl>
    <w:p w14:paraId="693568E9" w14:textId="77777777" w:rsidR="00F016A2" w:rsidRPr="00FE386B" w:rsidRDefault="00F016A2" w:rsidP="00F275DB">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F275DB">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F275DB">
            <w:pPr>
              <w:rPr>
                <w:rFonts w:ascii="GHEA Grapalat" w:eastAsia="GHEA Grapalat" w:hAnsi="GHEA Grapalat" w:cs="GHEA Grapalat"/>
                <w:b/>
                <w:sz w:val="20"/>
                <w:szCs w:val="20"/>
              </w:rPr>
            </w:pPr>
          </w:p>
        </w:tc>
      </w:tr>
    </w:tbl>
    <w:p w14:paraId="1E542AF5" w14:textId="77777777" w:rsidR="00F016A2" w:rsidRPr="00FE386B" w:rsidRDefault="00F016A2" w:rsidP="00A51390">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A51390">
      <w:pPr>
        <w:rPr>
          <w:rFonts w:ascii="GHEA Grapalat" w:hAnsi="GHEA Grapalat"/>
          <w:b/>
          <w:sz w:val="20"/>
          <w:szCs w:val="20"/>
        </w:rPr>
      </w:pPr>
    </w:p>
    <w:p w14:paraId="1C3BCCF8" w14:textId="77777777" w:rsidR="00F016A2" w:rsidRPr="00FE386B" w:rsidRDefault="00F016A2" w:rsidP="00A51390">
      <w:pPr>
        <w:rPr>
          <w:ins w:id="11" w:author="Inesa Kocharyan" w:date="2021-09-01T11:45:00Z"/>
          <w:rFonts w:ascii="GHEA Grapalat" w:hAnsi="GHEA Grapalat"/>
          <w:b/>
          <w:sz w:val="20"/>
          <w:szCs w:val="20"/>
        </w:rPr>
      </w:pPr>
    </w:p>
    <w:p w14:paraId="3D330170" w14:textId="77777777" w:rsidR="00F016A2" w:rsidRPr="00FE386B" w:rsidRDefault="00F016A2" w:rsidP="00A51390">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F275DB">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F275DB">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F275DB">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F275DB">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F275DB">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F275DB">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F275DB">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F275DB">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F275DB">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F275DB">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F275DB">
      <w:pPr>
        <w:contextualSpacing/>
        <w:jc w:val="both"/>
        <w:rPr>
          <w:rFonts w:ascii="GHEA Grapalat" w:hAnsi="GHEA Grapalat"/>
          <w:i/>
          <w:sz w:val="22"/>
          <w:szCs w:val="22"/>
        </w:rPr>
      </w:pPr>
    </w:p>
    <w:p w14:paraId="74EF6E63" w14:textId="77777777" w:rsidR="00F67B71" w:rsidRDefault="00F67B71" w:rsidP="00F275DB">
      <w:pPr>
        <w:contextualSpacing/>
        <w:jc w:val="both"/>
        <w:rPr>
          <w:rFonts w:ascii="GHEA Grapalat" w:hAnsi="GHEA Grapalat"/>
          <w:i/>
          <w:sz w:val="22"/>
          <w:szCs w:val="22"/>
        </w:rPr>
      </w:pPr>
    </w:p>
    <w:p w14:paraId="101440C3"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B013C0">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349C57E6" w:rsidR="00B2572B" w:rsidRPr="00FE386B" w:rsidRDefault="00B2572B" w:rsidP="00B46D58">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FD0443">
        <w:rPr>
          <w:rFonts w:ascii="GHEA Grapalat" w:hAnsi="GHEA Grapalat"/>
          <w:b/>
          <w:sz w:val="24"/>
          <w:szCs w:val="24"/>
        </w:rPr>
        <w:t>EET-GHAPDzB-</w:t>
      </w:r>
      <w:r w:rsidR="00A37F17">
        <w:rPr>
          <w:rFonts w:ascii="GHEA Grapalat" w:hAnsi="GHEA Grapalat"/>
          <w:b/>
          <w:sz w:val="24"/>
          <w:szCs w:val="24"/>
        </w:rPr>
        <w:t>26/05</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3"/>
        <w:t>*</w:t>
      </w:r>
    </w:p>
    <w:p w14:paraId="6324418E" w14:textId="77777777" w:rsidR="00B2572B" w:rsidRPr="00FE386B" w:rsidRDefault="00B2572B" w:rsidP="00B46D58">
      <w:pPr>
        <w:widowControl w:val="0"/>
        <w:spacing w:after="120"/>
        <w:ind w:firstLine="567"/>
        <w:jc w:val="center"/>
        <w:rPr>
          <w:rFonts w:ascii="GHEA Grapalat" w:hAnsi="GHEA Grapalat"/>
        </w:rPr>
      </w:pPr>
    </w:p>
    <w:p w14:paraId="00F3D9A1" w14:textId="77777777" w:rsidR="00B2572B" w:rsidRPr="00FE386B" w:rsidRDefault="00B2572B" w:rsidP="00B46D58">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B46D58">
      <w:pPr>
        <w:widowControl w:val="0"/>
        <w:spacing w:after="120"/>
        <w:ind w:firstLine="567"/>
        <w:jc w:val="center"/>
        <w:rPr>
          <w:rFonts w:ascii="GHEA Grapalat" w:hAnsi="GHEA Grapalat"/>
        </w:rPr>
      </w:pPr>
    </w:p>
    <w:p w14:paraId="1AF6AFC5" w14:textId="24A13820" w:rsidR="005744FC" w:rsidRPr="00FE386B" w:rsidRDefault="00B2572B" w:rsidP="00B46D58">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FD0443">
        <w:rPr>
          <w:rFonts w:ascii="GHEA Grapalat" w:hAnsi="GHEA Grapalat"/>
          <w:spacing w:val="-6"/>
        </w:rPr>
        <w:t>EET-GHAPDzB-</w:t>
      </w:r>
      <w:r w:rsidR="00A37F17">
        <w:rPr>
          <w:rFonts w:ascii="GHEA Grapalat" w:hAnsi="GHEA Grapalat"/>
          <w:spacing w:val="-6"/>
        </w:rPr>
        <w:t>26/05</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4"/>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1CB6B527"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FD0443">
        <w:rPr>
          <w:rFonts w:ascii="GHEA Grapalat" w:hAnsi="GHEA Grapalat"/>
          <w:sz w:val="20"/>
          <w:szCs w:val="20"/>
        </w:rPr>
        <w:t>EET-GHAPDzB-</w:t>
      </w:r>
      <w:r w:rsidR="00A37F17">
        <w:rPr>
          <w:rFonts w:ascii="GHEA Grapalat" w:hAnsi="GHEA Grapalat"/>
          <w:sz w:val="20"/>
          <w:szCs w:val="20"/>
        </w:rPr>
        <w:t>26/05</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5"/>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6"/>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161E5CE9"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Pr="00274D6F">
        <w:rPr>
          <w:rFonts w:ascii="GHEA Grapalat" w:hAnsi="GHEA Grapalat"/>
          <w:spacing w:val="-6"/>
          <w:sz w:val="20"/>
          <w:szCs w:val="20"/>
        </w:rPr>
        <w:t xml:space="preserve">(далее — Заказчик) </w:t>
      </w:r>
    </w:p>
    <w:p w14:paraId="35FBAED6" w14:textId="2B2BEC87"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FD0443">
        <w:rPr>
          <w:rFonts w:ascii="GHEA Grapalat" w:hAnsi="GHEA Grapalat"/>
          <w:sz w:val="20"/>
          <w:szCs w:val="20"/>
        </w:rPr>
        <w:t>EET-GHAPDzB-</w:t>
      </w:r>
      <w:r w:rsidR="00A37F17">
        <w:rPr>
          <w:rFonts w:ascii="GHEA Grapalat" w:hAnsi="GHEA Grapalat"/>
          <w:sz w:val="20"/>
          <w:szCs w:val="20"/>
        </w:rPr>
        <w:t>26/05</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w:t>
      </w:r>
      <w:r w:rsidRPr="00FE386B">
        <w:rPr>
          <w:rFonts w:ascii="GHEA Grapalat" w:hAnsi="GHEA Grapalat"/>
          <w:sz w:val="20"/>
          <w:szCs w:val="20"/>
        </w:rPr>
        <w:lastRenderedPageBreak/>
        <w:t>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464ABB1E"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616831" w:rsidRPr="00FE386B">
        <w:rPr>
          <w:rFonts w:ascii="GHEA Grapalat" w:hAnsi="GHEA Grapalat"/>
          <w:i/>
          <w:sz w:val="20"/>
          <w:szCs w:val="20"/>
        </w:rPr>
        <w:t>“</w:t>
      </w:r>
      <w:r w:rsidR="00FD0443">
        <w:rPr>
          <w:rFonts w:ascii="GHEA Grapalat" w:hAnsi="GHEA Grapalat"/>
          <w:i/>
          <w:sz w:val="20"/>
          <w:szCs w:val="20"/>
        </w:rPr>
        <w:t>EET-GHAPDzB-</w:t>
      </w:r>
      <w:r w:rsidR="00A37F17">
        <w:rPr>
          <w:rFonts w:ascii="GHEA Grapalat" w:hAnsi="GHEA Grapalat"/>
          <w:i/>
          <w:sz w:val="20"/>
          <w:szCs w:val="20"/>
        </w:rPr>
        <w:t>26/05</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7"/>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7777777"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00274D6F" w:rsidRPr="00274D6F">
        <w:rPr>
          <w:rFonts w:ascii="GHEA Grapalat" w:hAnsi="GHEA Grapalat"/>
          <w:spacing w:val="-6"/>
          <w:sz w:val="20"/>
          <w:szCs w:val="20"/>
        </w:rPr>
        <w:t xml:space="preserve">(далее — Заказчик) </w:t>
      </w:r>
    </w:p>
    <w:p w14:paraId="26A11CBB" w14:textId="65F42750"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FD0443">
        <w:rPr>
          <w:rFonts w:ascii="GHEA Grapalat" w:hAnsi="GHEA Grapalat"/>
          <w:b/>
          <w:bCs/>
          <w:sz w:val="20"/>
          <w:szCs w:val="20"/>
        </w:rPr>
        <w:t>EET-GHAPDzB-</w:t>
      </w:r>
      <w:r w:rsidR="00A37F17">
        <w:rPr>
          <w:rFonts w:ascii="GHEA Grapalat" w:hAnsi="GHEA Grapalat"/>
          <w:b/>
          <w:bCs/>
          <w:sz w:val="20"/>
          <w:szCs w:val="20"/>
        </w:rPr>
        <w:t>26/05</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0B59B6DE"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FD0443">
        <w:rPr>
          <w:rFonts w:ascii="GHEA Grapalat" w:hAnsi="GHEA Grapalat"/>
          <w:b/>
          <w:sz w:val="22"/>
          <w:szCs w:val="22"/>
        </w:rPr>
        <w:t>EET-GHAPDzB-</w:t>
      </w:r>
      <w:r w:rsidR="00A37F17">
        <w:rPr>
          <w:rFonts w:ascii="GHEA Grapalat" w:hAnsi="GHEA Grapalat"/>
          <w:b/>
          <w:sz w:val="22"/>
          <w:szCs w:val="22"/>
        </w:rPr>
        <w:t>26/05</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3C0C5F2D"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FD0443">
        <w:rPr>
          <w:rFonts w:ascii="GHEA Grapalat" w:hAnsi="GHEA Grapalat"/>
          <w:b/>
          <w:sz w:val="22"/>
          <w:szCs w:val="22"/>
        </w:rPr>
        <w:t>EET-GHAPDzB-</w:t>
      </w:r>
      <w:r w:rsidR="00A37F17">
        <w:rPr>
          <w:rFonts w:ascii="GHEA Grapalat" w:hAnsi="GHEA Grapalat"/>
          <w:b/>
          <w:sz w:val="22"/>
          <w:szCs w:val="22"/>
        </w:rPr>
        <w:t>26/05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8"/>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0BDD95C9"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w:t>
      </w:r>
      <w:r w:rsidRPr="00FE386B">
        <w:rPr>
          <w:rFonts w:ascii="GHEA Grapalat" w:hAnsi="GHEA Grapalat"/>
          <w:sz w:val="22"/>
          <w:szCs w:val="22"/>
        </w:rPr>
        <w:lastRenderedPageBreak/>
        <w:t>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9"/>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w:t>
      </w:r>
      <w:r w:rsidRPr="00FE386B">
        <w:rPr>
          <w:rFonts w:ascii="GHEA Grapalat" w:hAnsi="GHEA Grapalat"/>
          <w:sz w:val="22"/>
          <w:szCs w:val="22"/>
        </w:rPr>
        <w:lastRenderedPageBreak/>
        <w:t>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FootnoteReference"/>
          <w:rFonts w:ascii="GHEA Grapalat" w:hAnsi="GHEA Grapalat"/>
          <w:sz w:val="22"/>
          <w:szCs w:val="22"/>
        </w:rPr>
        <w:footnoteReference w:customMarkFollows="1" w:id="10"/>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FE386B">
        <w:rPr>
          <w:rFonts w:ascii="GHEA Grapalat" w:hAnsi="GHEA Grapalat"/>
          <w:sz w:val="22"/>
          <w:szCs w:val="22"/>
        </w:rPr>
        <w:lastRenderedPageBreak/>
        <w:t>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1"/>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3"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1F18A43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lastRenderedPageBreak/>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03D24425"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FD0443">
        <w:rPr>
          <w:rFonts w:ascii="GHEA Grapalat" w:hAnsi="GHEA Grapalat"/>
          <w:b/>
        </w:rPr>
        <w:t>EET-GHAPDzB-</w:t>
      </w:r>
      <w:r w:rsidR="00A37F17">
        <w:rPr>
          <w:rFonts w:ascii="GHEA Grapalat" w:hAnsi="GHEA Grapalat"/>
          <w:b/>
        </w:rPr>
        <w:t>26/05</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1974"/>
        <w:gridCol w:w="5066"/>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9712A2">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1974"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506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9712A2">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1974"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506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BC3C16" w:rsidRPr="00FE386B" w14:paraId="0E093153" w14:textId="77777777" w:rsidTr="009712A2">
        <w:trPr>
          <w:cantSplit/>
          <w:trHeight w:val="242"/>
          <w:jc w:val="center"/>
        </w:trPr>
        <w:tc>
          <w:tcPr>
            <w:tcW w:w="911" w:type="dxa"/>
            <w:vAlign w:val="center"/>
          </w:tcPr>
          <w:p w14:paraId="70251C70" w14:textId="77777777" w:rsidR="00BC3C16" w:rsidRPr="00FE386B" w:rsidRDefault="00BC3C16" w:rsidP="00BC3C16">
            <w:pPr>
              <w:widowControl w:val="0"/>
              <w:jc w:val="center"/>
              <w:rPr>
                <w:rFonts w:ascii="GHEA Grapalat" w:hAnsi="GHEA Grapalat"/>
                <w:sz w:val="16"/>
                <w:szCs w:val="16"/>
              </w:rPr>
            </w:pPr>
            <w:r w:rsidRPr="00FE386B">
              <w:rPr>
                <w:rFonts w:ascii="GHEA Grapalat" w:hAnsi="GHEA Grapalat" w:cs="Calibri"/>
                <w:sz w:val="20"/>
                <w:szCs w:val="20"/>
              </w:rPr>
              <w:t>1</w:t>
            </w:r>
          </w:p>
        </w:tc>
        <w:tc>
          <w:tcPr>
            <w:tcW w:w="1454" w:type="dxa"/>
            <w:vAlign w:val="center"/>
          </w:tcPr>
          <w:p w14:paraId="5AC0DA24" w14:textId="28B8D56D" w:rsidR="00BC3C16" w:rsidRPr="00FE386B" w:rsidRDefault="00BC3C16" w:rsidP="00BC3C16">
            <w:pPr>
              <w:widowControl w:val="0"/>
              <w:jc w:val="center"/>
              <w:rPr>
                <w:rFonts w:ascii="GHEA Grapalat" w:hAnsi="GHEA Grapalat"/>
                <w:sz w:val="16"/>
                <w:szCs w:val="16"/>
              </w:rPr>
            </w:pPr>
            <w:r>
              <w:rPr>
                <w:rFonts w:ascii="GHEA Grapalat" w:hAnsi="GHEA Grapalat" w:cs="Calibri"/>
                <w:sz w:val="18"/>
                <w:szCs w:val="18"/>
              </w:rPr>
              <w:t>14711400</w:t>
            </w:r>
          </w:p>
        </w:tc>
        <w:tc>
          <w:tcPr>
            <w:tcW w:w="1974" w:type="dxa"/>
            <w:vAlign w:val="center"/>
          </w:tcPr>
          <w:p w14:paraId="337D6ED2" w14:textId="55E08FD6" w:rsidR="00BC3C16" w:rsidRPr="00234AE5" w:rsidRDefault="00BC3C16" w:rsidP="00BC3C16">
            <w:pPr>
              <w:widowControl w:val="0"/>
              <w:rPr>
                <w:rFonts w:ascii="GHEA Grapalat" w:hAnsi="GHEA Grapalat"/>
                <w:iCs/>
                <w:sz w:val="20"/>
                <w:szCs w:val="16"/>
                <w:lang w:val="hy-AM"/>
              </w:rPr>
            </w:pPr>
            <w:r w:rsidRPr="00FE32C5">
              <w:rPr>
                <w:rFonts w:ascii="GHEA Grapalat" w:hAnsi="GHEA Grapalat"/>
                <w:iCs/>
                <w:sz w:val="20"/>
                <w:szCs w:val="16"/>
                <w:lang w:val="hy-AM"/>
              </w:rPr>
              <w:t xml:space="preserve">Цинковый порошок </w:t>
            </w:r>
            <w:r>
              <w:rPr>
                <w:rFonts w:ascii="GHEA Grapalat" w:hAnsi="GHEA Grapalat"/>
                <w:iCs/>
                <w:sz w:val="20"/>
                <w:szCs w:val="16"/>
                <w:lang w:val="en-US"/>
              </w:rPr>
              <w:t>ПЦР</w:t>
            </w:r>
            <w:r w:rsidRPr="00FE32C5">
              <w:rPr>
                <w:rFonts w:ascii="GHEA Grapalat" w:hAnsi="GHEA Grapalat"/>
                <w:iCs/>
                <w:sz w:val="20"/>
                <w:szCs w:val="16"/>
                <w:lang w:val="hy-AM"/>
              </w:rPr>
              <w:t xml:space="preserve"> 1</w:t>
            </w:r>
          </w:p>
        </w:tc>
        <w:tc>
          <w:tcPr>
            <w:tcW w:w="5066" w:type="dxa"/>
            <w:vAlign w:val="center"/>
          </w:tcPr>
          <w:p w14:paraId="4469B478" w14:textId="22FAEB65" w:rsidR="00BC3C16" w:rsidRPr="00175671"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Цвет: сине-серый мелкодисперсный порошок. Плотность: 7,14 г/см³. Температура плавления: 419,5°C. Электропроводность: хорошая. Свойства: пирофорный (самовоспламеняется на воздухе при размере частиц &lt;10 мкм). /40 мкм-60 мкм/ ГОСТ 12601-76</w:t>
            </w:r>
          </w:p>
        </w:tc>
        <w:tc>
          <w:tcPr>
            <w:tcW w:w="906" w:type="dxa"/>
            <w:vAlign w:val="center"/>
          </w:tcPr>
          <w:p w14:paraId="263D2D12" w14:textId="2F3FA62D" w:rsidR="00BC3C16" w:rsidRPr="009712A2" w:rsidRDefault="00BC3C16" w:rsidP="00BC3C16">
            <w:pPr>
              <w:widowControl w:val="0"/>
              <w:jc w:val="center"/>
              <w:rPr>
                <w:rFonts w:ascii="GHEA Grapalat" w:hAnsi="GHEA Grapalat"/>
                <w:sz w:val="16"/>
                <w:szCs w:val="16"/>
                <w:lang w:val="en-US"/>
              </w:rPr>
            </w:pPr>
            <w:r>
              <w:rPr>
                <w:rFonts w:ascii="GHEA Grapalat" w:hAnsi="GHEA Grapalat"/>
                <w:sz w:val="16"/>
                <w:szCs w:val="16"/>
                <w:lang w:val="en-US"/>
              </w:rPr>
              <w:t>кг</w:t>
            </w:r>
          </w:p>
        </w:tc>
        <w:tc>
          <w:tcPr>
            <w:tcW w:w="829" w:type="dxa"/>
            <w:vAlign w:val="center"/>
          </w:tcPr>
          <w:p w14:paraId="13F6DE56" w14:textId="77777777" w:rsidR="00BC3C16" w:rsidRPr="00FE386B" w:rsidRDefault="00BC3C16" w:rsidP="00BC3C16">
            <w:pPr>
              <w:widowControl w:val="0"/>
              <w:jc w:val="center"/>
              <w:rPr>
                <w:rFonts w:ascii="GHEA Grapalat" w:hAnsi="GHEA Grapalat"/>
                <w:sz w:val="16"/>
                <w:szCs w:val="16"/>
              </w:rPr>
            </w:pPr>
          </w:p>
        </w:tc>
        <w:tc>
          <w:tcPr>
            <w:tcW w:w="913" w:type="dxa"/>
            <w:vAlign w:val="center"/>
          </w:tcPr>
          <w:p w14:paraId="00BC5812" w14:textId="77777777" w:rsidR="00BC3C16" w:rsidRPr="00FE386B" w:rsidRDefault="00BC3C16" w:rsidP="00BC3C16">
            <w:pPr>
              <w:widowControl w:val="0"/>
              <w:jc w:val="center"/>
              <w:rPr>
                <w:rFonts w:ascii="GHEA Grapalat" w:hAnsi="GHEA Grapalat"/>
                <w:sz w:val="16"/>
                <w:szCs w:val="16"/>
              </w:rPr>
            </w:pPr>
          </w:p>
        </w:tc>
        <w:tc>
          <w:tcPr>
            <w:tcW w:w="723" w:type="dxa"/>
            <w:vAlign w:val="center"/>
          </w:tcPr>
          <w:p w14:paraId="548B6150" w14:textId="4844F94B" w:rsidR="00BC3C16" w:rsidRPr="00F67B71" w:rsidRDefault="00BC3C16" w:rsidP="00BC3C16">
            <w:pPr>
              <w:widowControl w:val="0"/>
              <w:jc w:val="center"/>
              <w:rPr>
                <w:rFonts w:ascii="GHEA Grapalat" w:hAnsi="GHEA Grapalat"/>
                <w:sz w:val="16"/>
                <w:szCs w:val="16"/>
                <w:lang w:val="en-US"/>
              </w:rPr>
            </w:pPr>
            <w:r>
              <w:rPr>
                <w:rFonts w:ascii="Sylfaen" w:hAnsi="Sylfaen" w:cstheme="minorHAnsi"/>
                <w:color w:val="393939"/>
                <w:sz w:val="20"/>
                <w:szCs w:val="20"/>
                <w:shd w:val="clear" w:color="auto" w:fill="FFFFFF"/>
                <w:lang w:val="hy-AM"/>
              </w:rPr>
              <w:t>300</w:t>
            </w:r>
          </w:p>
        </w:tc>
        <w:tc>
          <w:tcPr>
            <w:tcW w:w="646" w:type="dxa"/>
            <w:vMerge w:val="restart"/>
            <w:textDirection w:val="btLr"/>
            <w:vAlign w:val="center"/>
          </w:tcPr>
          <w:p w14:paraId="02210B71" w14:textId="77777777" w:rsidR="00BC3C16" w:rsidRPr="00274D6F" w:rsidRDefault="00BC3C16" w:rsidP="00BC3C16">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7BF2F840" w:rsidR="00BC3C16" w:rsidRPr="00F67B71" w:rsidRDefault="00BC3C16" w:rsidP="00BC3C16">
            <w:pPr>
              <w:widowControl w:val="0"/>
              <w:jc w:val="center"/>
              <w:rPr>
                <w:rFonts w:ascii="GHEA Grapalat" w:hAnsi="GHEA Grapalat"/>
                <w:sz w:val="16"/>
                <w:szCs w:val="16"/>
                <w:lang w:val="en-US"/>
              </w:rPr>
            </w:pPr>
            <w:r>
              <w:rPr>
                <w:rFonts w:ascii="Sylfaen" w:hAnsi="Sylfaen" w:cstheme="minorHAnsi"/>
                <w:color w:val="393939"/>
                <w:sz w:val="20"/>
                <w:szCs w:val="20"/>
                <w:shd w:val="clear" w:color="auto" w:fill="FFFFFF"/>
                <w:lang w:val="hy-AM"/>
              </w:rPr>
              <w:t>300</w:t>
            </w:r>
          </w:p>
        </w:tc>
        <w:tc>
          <w:tcPr>
            <w:tcW w:w="1879" w:type="dxa"/>
            <w:vMerge w:val="restart"/>
            <w:vAlign w:val="center"/>
          </w:tcPr>
          <w:p w14:paraId="53C6D5E9" w14:textId="3FD4804D" w:rsidR="00BC3C16" w:rsidRPr="0003782A" w:rsidRDefault="00BC3C16" w:rsidP="00602603">
            <w:pPr>
              <w:widowControl w:val="0"/>
              <w:jc w:val="center"/>
              <w:rPr>
                <w:rFonts w:ascii="GHEA Grapalat" w:hAnsi="GHEA Grapalat"/>
                <w:color w:val="FF0000"/>
                <w:sz w:val="16"/>
                <w:szCs w:val="16"/>
              </w:rPr>
            </w:pPr>
            <w:r w:rsidRPr="00BC3C16">
              <w:rPr>
                <w:rFonts w:ascii="GHEA Grapalat" w:hAnsi="GHEA Grapalat"/>
                <w:color w:val="FF0000"/>
                <w:sz w:val="16"/>
                <w:szCs w:val="16"/>
              </w:rPr>
              <w:t xml:space="preserve">В течение 30 дней с даты вступления </w:t>
            </w:r>
            <w:r w:rsidR="00602603">
              <w:rPr>
                <w:rFonts w:ascii="GHEA Grapalat" w:hAnsi="GHEA Grapalat"/>
                <w:color w:val="FF0000"/>
                <w:sz w:val="16"/>
                <w:szCs w:val="16"/>
                <w:lang w:val="en-US"/>
              </w:rPr>
              <w:t>договора</w:t>
            </w:r>
            <w:bookmarkStart w:id="14" w:name="_GoBack"/>
            <w:bookmarkEnd w:id="14"/>
            <w:r w:rsidRPr="00BC3C16">
              <w:rPr>
                <w:rFonts w:ascii="GHEA Grapalat" w:hAnsi="GHEA Grapalat"/>
                <w:color w:val="FF0000"/>
                <w:sz w:val="16"/>
                <w:szCs w:val="16"/>
              </w:rPr>
              <w:t xml:space="preserve"> в силу</w:t>
            </w:r>
          </w:p>
        </w:tc>
      </w:tr>
      <w:tr w:rsidR="00BC3C16" w:rsidRPr="00FE386B" w14:paraId="07F7AAC0" w14:textId="77777777" w:rsidTr="009712A2">
        <w:trPr>
          <w:cantSplit/>
          <w:trHeight w:val="150"/>
          <w:jc w:val="center"/>
        </w:trPr>
        <w:tc>
          <w:tcPr>
            <w:tcW w:w="911" w:type="dxa"/>
            <w:vAlign w:val="center"/>
          </w:tcPr>
          <w:p w14:paraId="30FBCDCC" w14:textId="747B5B10" w:rsidR="00BC3C16" w:rsidRPr="00FE32C5" w:rsidRDefault="00BC3C16" w:rsidP="00BC3C16">
            <w:pPr>
              <w:widowControl w:val="0"/>
              <w:jc w:val="center"/>
              <w:rPr>
                <w:rFonts w:ascii="GHEA Grapalat" w:hAnsi="GHEA Grapalat" w:cs="Calibri"/>
                <w:sz w:val="20"/>
                <w:szCs w:val="20"/>
                <w:lang w:val="en-US"/>
              </w:rPr>
            </w:pPr>
            <w:r>
              <w:rPr>
                <w:rFonts w:ascii="GHEA Grapalat" w:hAnsi="GHEA Grapalat" w:cs="Calibri"/>
                <w:sz w:val="20"/>
                <w:szCs w:val="20"/>
                <w:lang w:val="en-US"/>
              </w:rPr>
              <w:t>2</w:t>
            </w:r>
          </w:p>
        </w:tc>
        <w:tc>
          <w:tcPr>
            <w:tcW w:w="1454" w:type="dxa"/>
            <w:vAlign w:val="center"/>
          </w:tcPr>
          <w:p w14:paraId="4712CCD2" w14:textId="3E80C2D2" w:rsidR="00BC3C16" w:rsidRPr="00FE386B" w:rsidRDefault="00BC3C16" w:rsidP="00BC3C16">
            <w:pPr>
              <w:widowControl w:val="0"/>
              <w:jc w:val="center"/>
              <w:rPr>
                <w:rFonts w:ascii="GHEA Grapalat" w:hAnsi="GHEA Grapalat"/>
                <w:sz w:val="16"/>
                <w:szCs w:val="16"/>
              </w:rPr>
            </w:pPr>
            <w:r>
              <w:rPr>
                <w:rFonts w:ascii="GHEA Grapalat" w:hAnsi="GHEA Grapalat" w:cs="Calibri"/>
                <w:sz w:val="18"/>
                <w:szCs w:val="18"/>
              </w:rPr>
              <w:t>14711310</w:t>
            </w:r>
          </w:p>
        </w:tc>
        <w:tc>
          <w:tcPr>
            <w:tcW w:w="1974" w:type="dxa"/>
            <w:vAlign w:val="center"/>
          </w:tcPr>
          <w:p w14:paraId="37487998" w14:textId="6CBECD06" w:rsidR="00BC3C16" w:rsidRPr="00234AE5" w:rsidRDefault="00BC3C16" w:rsidP="00BC3C16">
            <w:pPr>
              <w:widowControl w:val="0"/>
              <w:rPr>
                <w:rFonts w:ascii="GHEA Grapalat" w:hAnsi="GHEA Grapalat"/>
                <w:iCs/>
                <w:sz w:val="20"/>
                <w:szCs w:val="16"/>
                <w:lang w:val="hy-AM"/>
              </w:rPr>
            </w:pPr>
            <w:r w:rsidRPr="00FE32C5">
              <w:rPr>
                <w:rFonts w:ascii="GHEA Grapalat" w:hAnsi="GHEA Grapalat"/>
                <w:iCs/>
                <w:sz w:val="20"/>
                <w:szCs w:val="16"/>
                <w:lang w:val="hy-AM"/>
              </w:rPr>
              <w:t>Свинцовый порошок</w:t>
            </w:r>
          </w:p>
        </w:tc>
        <w:tc>
          <w:tcPr>
            <w:tcW w:w="5066" w:type="dxa"/>
            <w:vAlign w:val="center"/>
          </w:tcPr>
          <w:p w14:paraId="3A3871A6"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Чистота свинца: 99,90%</w:t>
            </w:r>
          </w:p>
          <w:p w14:paraId="226CBD68"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 xml:space="preserve">Класс: PS-1: Насыпная плотность: 4,86 </w:t>
            </w:r>
            <w:r w:rsidRPr="00FE32C5">
              <w:rPr>
                <w:rStyle w:val="Emphasis"/>
                <w:rFonts w:ascii="Cambria Math" w:hAnsi="Cambria Math" w:cs="Cambria Math"/>
                <w:i w:val="0"/>
                <w:iCs w:val="0"/>
                <w:sz w:val="18"/>
                <w:szCs w:val="18"/>
              </w:rPr>
              <w:t>​​</w:t>
            </w:r>
            <w:r w:rsidRPr="00FE32C5">
              <w:rPr>
                <w:rStyle w:val="Emphasis"/>
                <w:rFonts w:ascii="GHEA Grapalat" w:hAnsi="GHEA Grapalat" w:cs="GHEA Grapalat"/>
                <w:i w:val="0"/>
                <w:iCs w:val="0"/>
                <w:sz w:val="18"/>
                <w:szCs w:val="18"/>
              </w:rPr>
              <w:t>г</w:t>
            </w:r>
            <w:r w:rsidRPr="00FE32C5">
              <w:rPr>
                <w:rStyle w:val="Emphasis"/>
                <w:rFonts w:ascii="GHEA Grapalat" w:hAnsi="GHEA Grapalat"/>
                <w:i w:val="0"/>
                <w:iCs w:val="0"/>
                <w:sz w:val="18"/>
                <w:szCs w:val="18"/>
              </w:rPr>
              <w:t>/</w:t>
            </w:r>
            <w:r w:rsidRPr="00FE32C5">
              <w:rPr>
                <w:rStyle w:val="Emphasis"/>
                <w:rFonts w:ascii="GHEA Grapalat" w:hAnsi="GHEA Grapalat" w:cs="GHEA Grapalat"/>
                <w:i w:val="0"/>
                <w:iCs w:val="0"/>
                <w:sz w:val="18"/>
                <w:szCs w:val="18"/>
              </w:rPr>
              <w:t>см³</w:t>
            </w:r>
          </w:p>
          <w:p w14:paraId="40AAF8ED"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Порошок свинца 45 мкм / 325 меш / 0,045 мм, содержание свинца не менее 99,90%</w:t>
            </w:r>
          </w:p>
          <w:p w14:paraId="7A1C7423"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Sb % 0,200 Макс</w:t>
            </w:r>
          </w:p>
          <w:p w14:paraId="30A04CF7"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Bi % 0,100 Макс</w:t>
            </w:r>
          </w:p>
          <w:p w14:paraId="10B56917"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Cd % 0,002 Макс</w:t>
            </w:r>
          </w:p>
          <w:p w14:paraId="1A8D442A"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Медь % 0,001 Макс</w:t>
            </w:r>
          </w:p>
          <w:p w14:paraId="387CCA90"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Al % 0,001 Макс</w:t>
            </w:r>
          </w:p>
          <w:p w14:paraId="2673BED8"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Fe % 0,020 Макс</w:t>
            </w:r>
          </w:p>
          <w:p w14:paraId="416D37B7" w14:textId="77777777" w:rsidR="00BC3C16" w:rsidRPr="00FE32C5"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Ni % 0,010 Макс</w:t>
            </w:r>
          </w:p>
          <w:p w14:paraId="726D85DF" w14:textId="15FF39C1" w:rsidR="00BC3C16" w:rsidRPr="00175671" w:rsidRDefault="00BC3C16" w:rsidP="00BC3C16">
            <w:pPr>
              <w:widowControl w:val="0"/>
              <w:rPr>
                <w:rStyle w:val="Emphasis"/>
                <w:rFonts w:ascii="GHEA Grapalat" w:hAnsi="GHEA Grapalat"/>
                <w:i w:val="0"/>
                <w:iCs w:val="0"/>
                <w:sz w:val="18"/>
                <w:szCs w:val="18"/>
              </w:rPr>
            </w:pPr>
            <w:r w:rsidRPr="00FE32C5">
              <w:rPr>
                <w:rStyle w:val="Emphasis"/>
                <w:rFonts w:ascii="GHEA Grapalat" w:hAnsi="GHEA Grapalat"/>
                <w:i w:val="0"/>
                <w:iCs w:val="0"/>
                <w:sz w:val="18"/>
                <w:szCs w:val="18"/>
              </w:rPr>
              <w:t>Zn % 0,050 Макс</w:t>
            </w:r>
          </w:p>
        </w:tc>
        <w:tc>
          <w:tcPr>
            <w:tcW w:w="906" w:type="dxa"/>
            <w:vAlign w:val="center"/>
          </w:tcPr>
          <w:p w14:paraId="6EB5AB0E" w14:textId="4794D047" w:rsidR="00BC3C16" w:rsidRPr="009712A2" w:rsidRDefault="00BC3C16" w:rsidP="00BC3C16">
            <w:pPr>
              <w:widowControl w:val="0"/>
              <w:jc w:val="center"/>
              <w:rPr>
                <w:rFonts w:ascii="GHEA Grapalat" w:hAnsi="GHEA Grapalat"/>
                <w:sz w:val="16"/>
                <w:szCs w:val="16"/>
                <w:lang w:val="en-US"/>
              </w:rPr>
            </w:pPr>
            <w:r>
              <w:rPr>
                <w:rFonts w:ascii="GHEA Grapalat" w:hAnsi="GHEA Grapalat"/>
                <w:sz w:val="16"/>
                <w:szCs w:val="16"/>
                <w:lang w:val="en-US"/>
              </w:rPr>
              <w:t>кг</w:t>
            </w:r>
          </w:p>
        </w:tc>
        <w:tc>
          <w:tcPr>
            <w:tcW w:w="829" w:type="dxa"/>
            <w:vAlign w:val="center"/>
          </w:tcPr>
          <w:p w14:paraId="4A70196B" w14:textId="77777777" w:rsidR="00BC3C16" w:rsidRPr="00FE386B" w:rsidRDefault="00BC3C16" w:rsidP="00BC3C16">
            <w:pPr>
              <w:widowControl w:val="0"/>
              <w:jc w:val="center"/>
              <w:rPr>
                <w:rFonts w:ascii="GHEA Grapalat" w:hAnsi="GHEA Grapalat"/>
                <w:sz w:val="16"/>
                <w:szCs w:val="16"/>
              </w:rPr>
            </w:pPr>
          </w:p>
        </w:tc>
        <w:tc>
          <w:tcPr>
            <w:tcW w:w="913" w:type="dxa"/>
            <w:vAlign w:val="center"/>
          </w:tcPr>
          <w:p w14:paraId="498BF5E9" w14:textId="77777777" w:rsidR="00BC3C16" w:rsidRPr="00FE386B" w:rsidRDefault="00BC3C16" w:rsidP="00BC3C16">
            <w:pPr>
              <w:widowControl w:val="0"/>
              <w:jc w:val="center"/>
              <w:rPr>
                <w:rFonts w:ascii="GHEA Grapalat" w:hAnsi="GHEA Grapalat"/>
                <w:sz w:val="16"/>
                <w:szCs w:val="16"/>
              </w:rPr>
            </w:pPr>
          </w:p>
        </w:tc>
        <w:tc>
          <w:tcPr>
            <w:tcW w:w="723" w:type="dxa"/>
            <w:vAlign w:val="center"/>
          </w:tcPr>
          <w:p w14:paraId="1965D5E5" w14:textId="10ABEDBA" w:rsidR="00BC3C16" w:rsidRPr="00F67B71" w:rsidRDefault="00BC3C16" w:rsidP="00BC3C16">
            <w:pPr>
              <w:widowControl w:val="0"/>
              <w:jc w:val="center"/>
              <w:rPr>
                <w:rFonts w:ascii="GHEA Grapalat" w:hAnsi="GHEA Grapalat"/>
                <w:sz w:val="16"/>
                <w:szCs w:val="16"/>
                <w:lang w:val="en-US"/>
              </w:rPr>
            </w:pPr>
            <w:r>
              <w:rPr>
                <w:rFonts w:ascii="GHEA Grapalat" w:hAnsi="GHEA Grapalat"/>
                <w:sz w:val="16"/>
                <w:szCs w:val="16"/>
                <w:lang w:val="en-US"/>
              </w:rPr>
              <w:t>200</w:t>
            </w:r>
          </w:p>
        </w:tc>
        <w:tc>
          <w:tcPr>
            <w:tcW w:w="646" w:type="dxa"/>
            <w:vMerge/>
            <w:textDirection w:val="btLr"/>
            <w:vAlign w:val="center"/>
          </w:tcPr>
          <w:p w14:paraId="72CB7B65" w14:textId="77777777" w:rsidR="00BC3C16" w:rsidRPr="00274D6F" w:rsidRDefault="00BC3C16" w:rsidP="00BC3C16">
            <w:pPr>
              <w:widowControl w:val="0"/>
              <w:ind w:left="113" w:right="113"/>
              <w:jc w:val="center"/>
              <w:rPr>
                <w:rFonts w:ascii="GHEA Grapalat" w:hAnsi="GHEA Grapalat"/>
                <w:bCs/>
                <w:iCs/>
                <w:sz w:val="16"/>
                <w:szCs w:val="16"/>
                <w:lang w:val="hy-AM"/>
              </w:rPr>
            </w:pPr>
          </w:p>
        </w:tc>
        <w:tc>
          <w:tcPr>
            <w:tcW w:w="913" w:type="dxa"/>
            <w:vAlign w:val="center"/>
          </w:tcPr>
          <w:p w14:paraId="0349BD4B" w14:textId="6F3D39A7" w:rsidR="00BC3C16" w:rsidRPr="00F67B71" w:rsidRDefault="00BC3C16" w:rsidP="00BC3C16">
            <w:pPr>
              <w:widowControl w:val="0"/>
              <w:jc w:val="center"/>
              <w:rPr>
                <w:rFonts w:ascii="GHEA Grapalat" w:hAnsi="GHEA Grapalat"/>
                <w:sz w:val="16"/>
                <w:szCs w:val="16"/>
                <w:lang w:val="en-US"/>
              </w:rPr>
            </w:pPr>
            <w:r>
              <w:rPr>
                <w:rFonts w:ascii="GHEA Grapalat" w:hAnsi="GHEA Grapalat"/>
                <w:sz w:val="16"/>
                <w:szCs w:val="16"/>
                <w:lang w:val="en-US"/>
              </w:rPr>
              <w:t>200</w:t>
            </w:r>
          </w:p>
        </w:tc>
        <w:tc>
          <w:tcPr>
            <w:tcW w:w="1879" w:type="dxa"/>
            <w:vMerge/>
            <w:vAlign w:val="center"/>
          </w:tcPr>
          <w:p w14:paraId="3EEF936E" w14:textId="77777777" w:rsidR="00BC3C16" w:rsidRPr="0003782A" w:rsidRDefault="00BC3C16" w:rsidP="00BC3C16">
            <w:pPr>
              <w:widowControl w:val="0"/>
              <w:jc w:val="center"/>
              <w:rPr>
                <w:rFonts w:ascii="GHEA Grapalat" w:hAnsi="GHEA Grapalat"/>
                <w:color w:val="FF0000"/>
                <w:sz w:val="16"/>
                <w:szCs w:val="16"/>
              </w:rPr>
            </w:pPr>
          </w:p>
        </w:tc>
      </w:tr>
    </w:tbl>
    <w:p w14:paraId="11B6034A" w14:textId="42E996D0" w:rsidR="003E06AD" w:rsidRPr="005147B9" w:rsidRDefault="005147B9" w:rsidP="003E06AD">
      <w:pPr>
        <w:widowControl w:val="0"/>
        <w:jc w:val="both"/>
        <w:rPr>
          <w:rFonts w:ascii="GHEA Grapalat" w:hAnsi="GHEA Grapalat"/>
          <w:b/>
        </w:rPr>
      </w:pPr>
      <w:r w:rsidRPr="005147B9">
        <w:rPr>
          <w:rFonts w:ascii="GHEA Grapalat" w:hAnsi="GHEA Grapalat"/>
          <w:b/>
        </w:rPr>
        <w:t>* Сертификат качества необходимо предоставить при доставке продукции.</w:t>
      </w:r>
    </w:p>
    <w:p w14:paraId="692BF58D" w14:textId="77777777" w:rsidR="00696029" w:rsidRPr="005147B9" w:rsidRDefault="00696029" w:rsidP="003E06AD">
      <w:pPr>
        <w:widowControl w:val="0"/>
        <w:jc w:val="both"/>
        <w:rPr>
          <w:rFonts w:ascii="GHEA Grapalat" w:hAnsi="GHEA Grapalat"/>
          <w:b/>
        </w:rPr>
      </w:pPr>
    </w:p>
    <w:p w14:paraId="57D39808" w14:textId="77777777" w:rsidR="00696029" w:rsidRPr="00FE386B" w:rsidRDefault="00696029" w:rsidP="003E06AD">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20891970"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FD0443">
        <w:rPr>
          <w:rFonts w:ascii="GHEA Grapalat" w:hAnsi="GHEA Grapalat"/>
          <w:b/>
        </w:rPr>
        <w:t>EET-GHAPDzB-</w:t>
      </w:r>
      <w:r w:rsidR="00A37F17">
        <w:rPr>
          <w:rFonts w:ascii="GHEA Grapalat" w:hAnsi="GHEA Grapalat"/>
          <w:b/>
        </w:rPr>
        <w:t>26/05</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2"/>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83"/>
        <w:gridCol w:w="2790"/>
        <w:gridCol w:w="450"/>
        <w:gridCol w:w="427"/>
        <w:gridCol w:w="473"/>
        <w:gridCol w:w="450"/>
        <w:gridCol w:w="360"/>
        <w:gridCol w:w="540"/>
        <w:gridCol w:w="360"/>
        <w:gridCol w:w="450"/>
        <w:gridCol w:w="540"/>
        <w:gridCol w:w="450"/>
        <w:gridCol w:w="360"/>
        <w:gridCol w:w="540"/>
        <w:gridCol w:w="51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9712A2">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28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79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917"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3"/>
              <w:t>**</w:t>
            </w:r>
          </w:p>
        </w:tc>
      </w:tr>
      <w:tr w:rsidR="00243239" w:rsidRPr="00FE386B" w14:paraId="15B370EB" w14:textId="77777777" w:rsidTr="009712A2">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283" w:type="dxa"/>
          </w:tcPr>
          <w:p w14:paraId="66A03B25" w14:textId="77777777" w:rsidR="00364C99" w:rsidRPr="00FE386B" w:rsidRDefault="00364C99" w:rsidP="003F6193">
            <w:pPr>
              <w:widowControl w:val="0"/>
              <w:jc w:val="center"/>
              <w:rPr>
                <w:rFonts w:ascii="GHEA Grapalat" w:hAnsi="GHEA Grapalat"/>
                <w:sz w:val="16"/>
                <w:szCs w:val="16"/>
              </w:rPr>
            </w:pPr>
          </w:p>
        </w:tc>
        <w:tc>
          <w:tcPr>
            <w:tcW w:w="2790"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40"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346F18" w:rsidRPr="00FE386B" w14:paraId="1D574CCB" w14:textId="77777777" w:rsidTr="00BD43B6">
        <w:trPr>
          <w:cantSplit/>
          <w:trHeight w:val="1134"/>
          <w:jc w:val="center"/>
        </w:trPr>
        <w:tc>
          <w:tcPr>
            <w:tcW w:w="918" w:type="dxa"/>
          </w:tcPr>
          <w:p w14:paraId="1FFFAF74" w14:textId="77777777" w:rsidR="00346F18" w:rsidRPr="00FE386B" w:rsidRDefault="00346F18" w:rsidP="00346F18">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283" w:type="dxa"/>
            <w:vAlign w:val="center"/>
          </w:tcPr>
          <w:p w14:paraId="2EFAC4F1" w14:textId="33F2D5EA" w:rsidR="00346F18" w:rsidRPr="00FE386B" w:rsidRDefault="00346F18" w:rsidP="00346F18">
            <w:pPr>
              <w:widowControl w:val="0"/>
              <w:jc w:val="center"/>
              <w:rPr>
                <w:rFonts w:ascii="GHEA Grapalat" w:hAnsi="GHEA Grapalat"/>
                <w:sz w:val="16"/>
                <w:szCs w:val="16"/>
              </w:rPr>
            </w:pPr>
            <w:r>
              <w:rPr>
                <w:rFonts w:ascii="GHEA Grapalat" w:hAnsi="GHEA Grapalat" w:cs="Calibri"/>
                <w:sz w:val="18"/>
                <w:szCs w:val="18"/>
              </w:rPr>
              <w:t>14711400</w:t>
            </w:r>
          </w:p>
        </w:tc>
        <w:tc>
          <w:tcPr>
            <w:tcW w:w="2790" w:type="dxa"/>
            <w:vAlign w:val="center"/>
          </w:tcPr>
          <w:p w14:paraId="6562162F" w14:textId="0605445C" w:rsidR="00346F18" w:rsidRPr="005557FB" w:rsidRDefault="00346F18" w:rsidP="00346F18">
            <w:pPr>
              <w:widowControl w:val="0"/>
              <w:rPr>
                <w:rFonts w:ascii="GHEA Grapalat" w:hAnsi="GHEA Grapalat"/>
                <w:sz w:val="18"/>
                <w:szCs w:val="12"/>
                <w:lang w:val="hy-AM"/>
              </w:rPr>
            </w:pPr>
            <w:r w:rsidRPr="00FE32C5">
              <w:rPr>
                <w:rFonts w:ascii="GHEA Grapalat" w:hAnsi="GHEA Grapalat"/>
                <w:iCs/>
                <w:sz w:val="20"/>
                <w:szCs w:val="16"/>
                <w:lang w:val="hy-AM"/>
              </w:rPr>
              <w:t xml:space="preserve">Цинковый порошок </w:t>
            </w:r>
            <w:r>
              <w:rPr>
                <w:rFonts w:ascii="GHEA Grapalat" w:hAnsi="GHEA Grapalat"/>
                <w:iCs/>
                <w:sz w:val="20"/>
                <w:szCs w:val="16"/>
                <w:lang w:val="en-US"/>
              </w:rPr>
              <w:t>ПЦР</w:t>
            </w:r>
            <w:r w:rsidRPr="00FE32C5">
              <w:rPr>
                <w:rFonts w:ascii="GHEA Grapalat" w:hAnsi="GHEA Grapalat"/>
                <w:iCs/>
                <w:sz w:val="20"/>
                <w:szCs w:val="16"/>
                <w:lang w:val="hy-AM"/>
              </w:rPr>
              <w:t xml:space="preserve"> 1</w:t>
            </w:r>
          </w:p>
        </w:tc>
        <w:tc>
          <w:tcPr>
            <w:tcW w:w="450" w:type="dxa"/>
            <w:tcBorders>
              <w:top w:val="single" w:sz="4" w:space="0" w:color="auto"/>
              <w:left w:val="single" w:sz="4" w:space="0" w:color="auto"/>
              <w:bottom w:val="single" w:sz="4" w:space="0" w:color="auto"/>
              <w:right w:val="single" w:sz="4" w:space="0" w:color="auto"/>
            </w:tcBorders>
            <w:textDirection w:val="btLr"/>
          </w:tcPr>
          <w:p w14:paraId="7EF9F198" w14:textId="4CDF5914" w:rsidR="00346F18" w:rsidRPr="00FE32C5" w:rsidRDefault="00346F18" w:rsidP="00346F18">
            <w:pPr>
              <w:widowControl w:val="0"/>
              <w:ind w:left="113" w:right="113"/>
              <w:jc w:val="center"/>
              <w:rPr>
                <w:rFonts w:ascii="GHEA Grapalat" w:hAnsi="GHEA Grapalat"/>
                <w:sz w:val="16"/>
                <w:szCs w:val="16"/>
                <w:lang w:val="hy-AM"/>
              </w:rPr>
            </w:pPr>
            <w:r>
              <w:rPr>
                <w:rFonts w:ascii="GHEA Grapalat" w:hAnsi="GHEA Grapalat" w:cs="Sylfaen"/>
                <w:sz w:val="16"/>
                <w:szCs w:val="20"/>
                <w:lang w:val="pt-BR"/>
              </w:rPr>
              <w:t>100 %</w:t>
            </w:r>
          </w:p>
        </w:tc>
        <w:tc>
          <w:tcPr>
            <w:tcW w:w="427" w:type="dxa"/>
            <w:tcBorders>
              <w:top w:val="single" w:sz="4" w:space="0" w:color="auto"/>
              <w:left w:val="single" w:sz="4" w:space="0" w:color="auto"/>
              <w:bottom w:val="single" w:sz="4" w:space="0" w:color="auto"/>
              <w:right w:val="single" w:sz="4" w:space="0" w:color="auto"/>
            </w:tcBorders>
            <w:textDirection w:val="btLr"/>
          </w:tcPr>
          <w:p w14:paraId="55B66355" w14:textId="2F693CB8" w:rsidR="00346F18" w:rsidRPr="00FE32C5" w:rsidRDefault="00346F18" w:rsidP="00346F18">
            <w:pPr>
              <w:widowControl w:val="0"/>
              <w:ind w:left="113" w:right="113"/>
              <w:jc w:val="center"/>
              <w:rPr>
                <w:rFonts w:ascii="GHEA Grapalat" w:hAnsi="GHEA Grapalat"/>
                <w:sz w:val="16"/>
                <w:szCs w:val="16"/>
                <w:lang w:val="hy-AM"/>
              </w:rPr>
            </w:pPr>
            <w:r>
              <w:rPr>
                <w:rFonts w:ascii="GHEA Grapalat" w:hAnsi="GHEA Grapalat" w:cs="Sylfaen"/>
                <w:sz w:val="16"/>
                <w:szCs w:val="20"/>
                <w:lang w:val="pt-BR"/>
              </w:rPr>
              <w:t>100 %</w:t>
            </w:r>
          </w:p>
        </w:tc>
        <w:tc>
          <w:tcPr>
            <w:tcW w:w="473" w:type="dxa"/>
            <w:tcBorders>
              <w:top w:val="single" w:sz="4" w:space="0" w:color="auto"/>
              <w:left w:val="single" w:sz="4" w:space="0" w:color="auto"/>
              <w:bottom w:val="single" w:sz="4" w:space="0" w:color="auto"/>
              <w:right w:val="single" w:sz="4" w:space="0" w:color="auto"/>
            </w:tcBorders>
            <w:textDirection w:val="btLr"/>
          </w:tcPr>
          <w:p w14:paraId="510D8B52" w14:textId="734B1A42" w:rsidR="00346F18" w:rsidRPr="00FE32C5" w:rsidRDefault="00346F18" w:rsidP="00346F18">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FA6A1A8" w14:textId="233B57C1" w:rsidR="00346F18" w:rsidRPr="00FE32C5" w:rsidRDefault="00346F18" w:rsidP="00346F18">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6946DD8" w14:textId="36A251AB" w:rsidR="00346F18" w:rsidRPr="00FE32C5" w:rsidRDefault="00346F18" w:rsidP="00346F18">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746B9B6" w14:textId="0C23DCB3" w:rsidR="00346F18" w:rsidRPr="00FE32C5" w:rsidRDefault="00346F18" w:rsidP="00346F18">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F4F1E1C" w14:textId="56D66EC1" w:rsidR="00346F18" w:rsidRPr="00FE32C5" w:rsidRDefault="00346F18" w:rsidP="00346F18">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942EB57" w14:textId="7B63D700" w:rsidR="00346F18" w:rsidRPr="00FE32C5" w:rsidRDefault="00346F18" w:rsidP="00346F18">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74B5A45" w14:textId="403C02A0" w:rsidR="00346F18" w:rsidRPr="00FE32C5" w:rsidRDefault="00346F18" w:rsidP="00346F18">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0D2F7F6" w14:textId="593D960E" w:rsidR="00346F18" w:rsidRPr="00FE32C5" w:rsidRDefault="00346F18" w:rsidP="00346F18">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87F6B9D" w14:textId="2AB28070" w:rsidR="00346F18" w:rsidRPr="00FE32C5" w:rsidRDefault="00346F18" w:rsidP="00346F18">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B50384F" w14:textId="1CF60B00" w:rsidR="00346F18" w:rsidRPr="00FE32C5" w:rsidRDefault="00346F18" w:rsidP="00346F18">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17" w:type="dxa"/>
            <w:vAlign w:val="center"/>
          </w:tcPr>
          <w:p w14:paraId="3F8CF31C" w14:textId="2AD628F0" w:rsidR="00346F18" w:rsidRPr="00FE386B" w:rsidRDefault="00346F18" w:rsidP="00346F18">
            <w:pPr>
              <w:widowControl w:val="0"/>
              <w:jc w:val="center"/>
              <w:rPr>
                <w:rFonts w:ascii="GHEA Grapalat" w:hAnsi="GHEA Grapalat"/>
                <w:b/>
                <w:sz w:val="16"/>
                <w:szCs w:val="16"/>
              </w:rPr>
            </w:pPr>
            <w:r>
              <w:rPr>
                <w:rFonts w:ascii="GHEA Grapalat" w:hAnsi="GHEA Grapalat" w:cs="Sylfaen"/>
                <w:sz w:val="16"/>
                <w:szCs w:val="20"/>
                <w:lang w:val="pt-BR"/>
              </w:rPr>
              <w:t>100 %</w:t>
            </w:r>
          </w:p>
        </w:tc>
      </w:tr>
      <w:tr w:rsidR="00346F18" w:rsidRPr="00FE386B" w14:paraId="236459DF" w14:textId="77777777" w:rsidTr="00BD43B6">
        <w:trPr>
          <w:cantSplit/>
          <w:trHeight w:val="523"/>
          <w:jc w:val="center"/>
        </w:trPr>
        <w:tc>
          <w:tcPr>
            <w:tcW w:w="918" w:type="dxa"/>
          </w:tcPr>
          <w:p w14:paraId="38D051F2" w14:textId="5F915AD1" w:rsidR="00346F18" w:rsidRPr="00FE386B" w:rsidRDefault="00346F18" w:rsidP="00346F18">
            <w:pPr>
              <w:widowControl w:val="0"/>
              <w:jc w:val="center"/>
              <w:rPr>
                <w:rFonts w:ascii="GHEA Grapalat" w:hAnsi="GHEA Grapalat"/>
                <w:sz w:val="16"/>
                <w:szCs w:val="16"/>
                <w:lang w:val="en-US"/>
              </w:rPr>
            </w:pPr>
            <w:r>
              <w:rPr>
                <w:rFonts w:ascii="GHEA Grapalat" w:hAnsi="GHEA Grapalat"/>
                <w:sz w:val="16"/>
                <w:szCs w:val="16"/>
                <w:lang w:val="en-US"/>
              </w:rPr>
              <w:t>2</w:t>
            </w:r>
          </w:p>
        </w:tc>
        <w:tc>
          <w:tcPr>
            <w:tcW w:w="1283" w:type="dxa"/>
            <w:vAlign w:val="center"/>
          </w:tcPr>
          <w:p w14:paraId="2AE48715" w14:textId="62093C7B" w:rsidR="00346F18" w:rsidRPr="00FE386B" w:rsidRDefault="00346F18" w:rsidP="00346F18">
            <w:pPr>
              <w:widowControl w:val="0"/>
              <w:jc w:val="center"/>
              <w:rPr>
                <w:rFonts w:ascii="GHEA Grapalat" w:hAnsi="GHEA Grapalat"/>
                <w:sz w:val="16"/>
                <w:szCs w:val="16"/>
              </w:rPr>
            </w:pPr>
            <w:r>
              <w:rPr>
                <w:rFonts w:ascii="GHEA Grapalat" w:hAnsi="GHEA Grapalat" w:cs="Calibri"/>
                <w:sz w:val="18"/>
                <w:szCs w:val="18"/>
              </w:rPr>
              <w:t>14711310</w:t>
            </w:r>
          </w:p>
        </w:tc>
        <w:tc>
          <w:tcPr>
            <w:tcW w:w="2790" w:type="dxa"/>
            <w:vAlign w:val="center"/>
          </w:tcPr>
          <w:p w14:paraId="1C1F0620" w14:textId="17622F33" w:rsidR="00346F18" w:rsidRPr="005557FB" w:rsidRDefault="00346F18" w:rsidP="00346F18">
            <w:pPr>
              <w:widowControl w:val="0"/>
              <w:rPr>
                <w:rFonts w:ascii="GHEA Grapalat" w:hAnsi="GHEA Grapalat"/>
                <w:sz w:val="18"/>
                <w:szCs w:val="12"/>
                <w:lang w:val="hy-AM"/>
              </w:rPr>
            </w:pPr>
            <w:r w:rsidRPr="00FE32C5">
              <w:rPr>
                <w:rFonts w:ascii="GHEA Grapalat" w:hAnsi="GHEA Grapalat"/>
                <w:iCs/>
                <w:sz w:val="20"/>
                <w:szCs w:val="16"/>
                <w:lang w:val="hy-AM"/>
              </w:rPr>
              <w:t>Свинцовый порошок</w:t>
            </w:r>
          </w:p>
        </w:tc>
        <w:tc>
          <w:tcPr>
            <w:tcW w:w="450" w:type="dxa"/>
            <w:tcBorders>
              <w:top w:val="single" w:sz="4" w:space="0" w:color="auto"/>
              <w:left w:val="single" w:sz="4" w:space="0" w:color="auto"/>
              <w:bottom w:val="single" w:sz="4" w:space="0" w:color="auto"/>
              <w:right w:val="single" w:sz="4" w:space="0" w:color="auto"/>
            </w:tcBorders>
            <w:textDirection w:val="btLr"/>
          </w:tcPr>
          <w:p w14:paraId="6D3AB6C4" w14:textId="2610CF53" w:rsidR="00346F18" w:rsidRPr="00E96D2E" w:rsidRDefault="00346F18" w:rsidP="00346F18">
            <w:pPr>
              <w:jc w:val="center"/>
              <w:rPr>
                <w:rFonts w:ascii="GHEA Grapalat" w:hAnsi="GHEA Grapalat"/>
                <w:sz w:val="18"/>
                <w:lang w:val="pt-BR"/>
              </w:rPr>
            </w:pPr>
            <w:r>
              <w:rPr>
                <w:rFonts w:ascii="GHEA Grapalat" w:hAnsi="GHEA Grapalat" w:cs="Sylfaen"/>
                <w:sz w:val="16"/>
                <w:szCs w:val="20"/>
                <w:lang w:val="pt-BR"/>
              </w:rPr>
              <w:t>100 %</w:t>
            </w:r>
          </w:p>
        </w:tc>
        <w:tc>
          <w:tcPr>
            <w:tcW w:w="427" w:type="dxa"/>
            <w:tcBorders>
              <w:top w:val="single" w:sz="4" w:space="0" w:color="auto"/>
              <w:left w:val="single" w:sz="4" w:space="0" w:color="auto"/>
              <w:bottom w:val="single" w:sz="4" w:space="0" w:color="auto"/>
              <w:right w:val="single" w:sz="4" w:space="0" w:color="auto"/>
            </w:tcBorders>
            <w:textDirection w:val="btLr"/>
          </w:tcPr>
          <w:p w14:paraId="00825F70" w14:textId="6DEE7233" w:rsidR="00346F18" w:rsidRDefault="00346F18" w:rsidP="00346F18">
            <w:pPr>
              <w:widowControl w:val="0"/>
              <w:jc w:val="center"/>
              <w:rPr>
                <w:rFonts w:ascii="GHEA Grapalat" w:hAnsi="GHEA Grapalat"/>
                <w:sz w:val="18"/>
                <w:lang w:val="pt-BR"/>
              </w:rPr>
            </w:pPr>
            <w:r>
              <w:rPr>
                <w:rFonts w:ascii="GHEA Grapalat" w:hAnsi="GHEA Grapalat" w:cs="Sylfaen"/>
                <w:sz w:val="16"/>
                <w:szCs w:val="20"/>
                <w:lang w:val="pt-BR"/>
              </w:rPr>
              <w:t>100 %</w:t>
            </w:r>
          </w:p>
        </w:tc>
        <w:tc>
          <w:tcPr>
            <w:tcW w:w="473" w:type="dxa"/>
            <w:tcBorders>
              <w:top w:val="single" w:sz="4" w:space="0" w:color="auto"/>
              <w:left w:val="single" w:sz="4" w:space="0" w:color="auto"/>
              <w:bottom w:val="single" w:sz="4" w:space="0" w:color="auto"/>
              <w:right w:val="single" w:sz="4" w:space="0" w:color="auto"/>
            </w:tcBorders>
            <w:textDirection w:val="btLr"/>
          </w:tcPr>
          <w:p w14:paraId="24940443" w14:textId="6FA00091"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D743723" w14:textId="6842A632"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4E7412EB" w14:textId="5FEEBF2D"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6069165" w14:textId="65291A94"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504A93B" w14:textId="74ED9BEB"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EDD1899" w14:textId="5A8385BF"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3056917" w14:textId="02AEE880"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319D8A72" w14:textId="0B1A3080"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3D51142" w14:textId="06C3423F"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003BC4A" w14:textId="0BD127A6"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c>
          <w:tcPr>
            <w:tcW w:w="517" w:type="dxa"/>
            <w:vAlign w:val="center"/>
          </w:tcPr>
          <w:p w14:paraId="4A5B15E9" w14:textId="03E836E6" w:rsidR="00346F18" w:rsidRPr="00B44678" w:rsidRDefault="00346F18" w:rsidP="00346F18">
            <w:pPr>
              <w:widowControl w:val="0"/>
              <w:jc w:val="center"/>
              <w:rPr>
                <w:rFonts w:ascii="GHEA Grapalat" w:hAnsi="GHEA Grapalat"/>
                <w:sz w:val="20"/>
                <w:lang w:val="pt-BR"/>
              </w:rPr>
            </w:pPr>
            <w:r>
              <w:rPr>
                <w:rFonts w:ascii="GHEA Grapalat" w:hAnsi="GHEA Grapalat" w:cs="Sylfaen"/>
                <w:sz w:val="16"/>
                <w:szCs w:val="20"/>
                <w:lang w:val="pt-BR"/>
              </w:rPr>
              <w:t>100 %</w:t>
            </w:r>
          </w:p>
        </w:tc>
      </w:tr>
    </w:tbl>
    <w:p w14:paraId="6774407A" w14:textId="77777777" w:rsidR="00071D1C" w:rsidRDefault="00071D1C" w:rsidP="00B46D58">
      <w:pPr>
        <w:widowControl w:val="0"/>
        <w:spacing w:after="120"/>
        <w:rPr>
          <w:rFonts w:ascii="GHEA Grapalat" w:hAnsi="GHEA Grapalat"/>
          <w:i/>
        </w:rPr>
      </w:pPr>
    </w:p>
    <w:p w14:paraId="623E4B33" w14:textId="77777777" w:rsidR="0052644E" w:rsidRDefault="0052644E" w:rsidP="00B46D58">
      <w:pPr>
        <w:widowControl w:val="0"/>
        <w:spacing w:after="120"/>
        <w:rPr>
          <w:rFonts w:ascii="GHEA Grapalat" w:hAnsi="GHEA Grapalat"/>
          <w:i/>
        </w:rPr>
      </w:pPr>
    </w:p>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5"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42CDA" w14:textId="77777777" w:rsidR="0024171E" w:rsidRDefault="0024171E">
      <w:r>
        <w:separator/>
      </w:r>
    </w:p>
  </w:endnote>
  <w:endnote w:type="continuationSeparator" w:id="0">
    <w:p w14:paraId="17A79C1E" w14:textId="77777777" w:rsidR="0024171E" w:rsidRDefault="0024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C27966" w:rsidRPr="00C861E9" w:rsidRDefault="00C2796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02603">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AC922" w14:textId="77777777" w:rsidR="0024171E" w:rsidRDefault="0024171E">
      <w:r>
        <w:separator/>
      </w:r>
    </w:p>
  </w:footnote>
  <w:footnote w:type="continuationSeparator" w:id="0">
    <w:p w14:paraId="7696185F" w14:textId="77777777" w:rsidR="0024171E" w:rsidRDefault="0024171E">
      <w:r>
        <w:continuationSeparator/>
      </w:r>
    </w:p>
  </w:footnote>
  <w:footnote w:id="1">
    <w:p w14:paraId="41DA5667" w14:textId="77777777" w:rsidR="00C27966" w:rsidRPr="005D5092" w:rsidRDefault="00C27966" w:rsidP="005557FB">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C27966" w:rsidRPr="0034222E" w:rsidDel="00932115" w:rsidRDefault="00C27966" w:rsidP="005557FB">
      <w:pPr>
        <w:pStyle w:val="FootnoteText"/>
        <w:jc w:val="both"/>
        <w:rPr>
          <w:del w:id="2" w:author="Inesa Kocharyan" w:date="2019-10-29T12:18:00Z"/>
        </w:rPr>
      </w:pPr>
    </w:p>
  </w:footnote>
  <w:footnote w:id="2">
    <w:p w14:paraId="53900CA9" w14:textId="77777777" w:rsidR="00C27966" w:rsidRPr="00616831" w:rsidRDefault="00C27966" w:rsidP="00616831">
      <w:pPr>
        <w:jc w:val="both"/>
        <w:rPr>
          <w:rFonts w:ascii="GHEA Grapalat" w:hAnsi="GHEA Grapalat"/>
          <w:sz w:val="22"/>
          <w:szCs w:val="22"/>
        </w:rPr>
      </w:pPr>
    </w:p>
    <w:p w14:paraId="5842A1CF" w14:textId="77777777" w:rsidR="00C27966" w:rsidRPr="00616831" w:rsidRDefault="00C27966"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C27966" w:rsidRPr="00616831" w:rsidRDefault="00C27966"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C27966" w:rsidRPr="00616831" w:rsidRDefault="00C27966"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C27966" w:rsidRPr="00616831" w:rsidRDefault="00C27966" w:rsidP="00616831">
      <w:pPr>
        <w:tabs>
          <w:tab w:val="left" w:pos="7371"/>
        </w:tabs>
        <w:ind w:left="3544" w:firstLine="3"/>
        <w:jc w:val="both"/>
        <w:rPr>
          <w:rFonts w:ascii="GHEA Grapalat" w:hAnsi="GHEA Grapalat"/>
          <w:sz w:val="14"/>
          <w:szCs w:val="22"/>
          <w:lang w:val="hy-AM"/>
        </w:rPr>
      </w:pPr>
    </w:p>
    <w:p w14:paraId="57716DB6" w14:textId="77777777" w:rsidR="00C27966" w:rsidRPr="00616831" w:rsidRDefault="00C27966" w:rsidP="00616831">
      <w:pPr>
        <w:tabs>
          <w:tab w:val="left" w:pos="7371"/>
        </w:tabs>
        <w:ind w:left="3544" w:firstLine="3"/>
        <w:jc w:val="both"/>
        <w:rPr>
          <w:rFonts w:ascii="GHEA Grapalat" w:hAnsi="GHEA Grapalat"/>
          <w:sz w:val="14"/>
          <w:szCs w:val="22"/>
          <w:lang w:val="hy-AM"/>
        </w:rPr>
      </w:pPr>
    </w:p>
    <w:p w14:paraId="358ACADD" w14:textId="77777777" w:rsidR="00C27966" w:rsidRPr="00616831" w:rsidRDefault="00C27966" w:rsidP="00616831">
      <w:pPr>
        <w:tabs>
          <w:tab w:val="left" w:pos="7371"/>
        </w:tabs>
        <w:ind w:left="3544" w:firstLine="3"/>
        <w:jc w:val="both"/>
        <w:rPr>
          <w:rFonts w:ascii="GHEA Grapalat" w:hAnsi="GHEA Grapalat"/>
          <w:sz w:val="14"/>
          <w:szCs w:val="22"/>
        </w:rPr>
      </w:pPr>
    </w:p>
    <w:p w14:paraId="289561C5" w14:textId="77777777" w:rsidR="00C27966" w:rsidRPr="00616831" w:rsidRDefault="00C27966" w:rsidP="00616831">
      <w:pPr>
        <w:tabs>
          <w:tab w:val="left" w:pos="7371"/>
        </w:tabs>
        <w:ind w:left="3544" w:firstLine="3"/>
        <w:jc w:val="both"/>
        <w:rPr>
          <w:rFonts w:ascii="GHEA Grapalat" w:hAnsi="GHEA Grapalat"/>
          <w:sz w:val="14"/>
          <w:szCs w:val="22"/>
        </w:rPr>
      </w:pPr>
    </w:p>
    <w:p w14:paraId="05D4821C" w14:textId="77777777" w:rsidR="00C27966" w:rsidRPr="00616831" w:rsidRDefault="00C27966"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C27966" w:rsidRPr="00616831" w:rsidRDefault="00C27966"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C27966" w:rsidRPr="00616831" w:rsidRDefault="00C27966"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C27966" w:rsidRPr="00616831" w:rsidRDefault="00C27966"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C27966" w:rsidRPr="00616831" w:rsidRDefault="00C27966"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C27966" w:rsidRDefault="00C27966" w:rsidP="00637230">
      <w:pPr>
        <w:jc w:val="both"/>
        <w:rPr>
          <w:rFonts w:asciiTheme="minorHAnsi" w:hAnsiTheme="minorHAnsi"/>
          <w:lang w:val="af-ZA"/>
        </w:rPr>
      </w:pPr>
    </w:p>
  </w:footnote>
  <w:footnote w:id="3">
    <w:p w14:paraId="01FF80AC" w14:textId="549DA71D" w:rsidR="00C27966" w:rsidRDefault="00C27966" w:rsidP="00D3436F">
      <w:pPr>
        <w:widowControl w:val="0"/>
        <w:spacing w:after="160" w:line="360" w:lineRule="auto"/>
        <w:jc w:val="both"/>
        <w:rPr>
          <w:rStyle w:val="FootnoteReference"/>
        </w:rPr>
      </w:pPr>
    </w:p>
    <w:p w14:paraId="3F20F55A" w14:textId="77777777" w:rsidR="00C27966" w:rsidRPr="00DC619D" w:rsidRDefault="00C27966" w:rsidP="00D3436F">
      <w:pPr>
        <w:widowControl w:val="0"/>
        <w:spacing w:after="160" w:line="360" w:lineRule="auto"/>
        <w:jc w:val="both"/>
      </w:pPr>
    </w:p>
  </w:footnote>
  <w:footnote w:id="4">
    <w:p w14:paraId="41F7F4CA" w14:textId="77777777" w:rsidR="00C27966" w:rsidRPr="00D3436F" w:rsidRDefault="00C2796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C27966" w:rsidRPr="00D3436F" w:rsidRDefault="00C27966">
      <w:pPr>
        <w:pStyle w:val="FootnoteText"/>
        <w:rPr>
          <w:lang w:val="es-ES"/>
        </w:rPr>
      </w:pPr>
    </w:p>
  </w:footnote>
  <w:footnote w:id="5">
    <w:p w14:paraId="6E715429" w14:textId="74B636F0" w:rsidR="00C27966" w:rsidRDefault="00C27966" w:rsidP="003D2FE2">
      <w:pPr>
        <w:pStyle w:val="FootnoteText"/>
        <w:jc w:val="both"/>
        <w:rPr>
          <w:rFonts w:ascii="GHEA Grapalat" w:hAnsi="GHEA Grapalat"/>
        </w:rPr>
      </w:pPr>
    </w:p>
    <w:p w14:paraId="0D6680B7" w14:textId="77777777" w:rsidR="00C27966" w:rsidRPr="008842CE" w:rsidRDefault="00C27966" w:rsidP="003D2FE2">
      <w:pPr>
        <w:pStyle w:val="FootnoteText"/>
        <w:jc w:val="both"/>
        <w:rPr>
          <w:rFonts w:ascii="GHEA Grapalat" w:hAnsi="GHEA Grapalat"/>
        </w:rPr>
      </w:pPr>
    </w:p>
  </w:footnote>
  <w:footnote w:id="6">
    <w:p w14:paraId="2B0D1F64" w14:textId="77777777" w:rsidR="00C27966" w:rsidRPr="008842CE" w:rsidRDefault="00C27966" w:rsidP="003D2FE2">
      <w:pPr>
        <w:pStyle w:val="FootnoteText"/>
        <w:jc w:val="both"/>
      </w:pPr>
    </w:p>
  </w:footnote>
  <w:footnote w:id="7">
    <w:p w14:paraId="67E4B91B" w14:textId="77777777" w:rsidR="00C27966" w:rsidRPr="00F275DB" w:rsidRDefault="00C27966" w:rsidP="000A214C">
      <w:pPr>
        <w:pStyle w:val="FootnoteText"/>
        <w:jc w:val="both"/>
        <w:rPr>
          <w:rFonts w:asciiTheme="minorHAnsi" w:hAnsiTheme="minorHAnsi"/>
        </w:rPr>
      </w:pPr>
    </w:p>
  </w:footnote>
  <w:footnote w:id="8">
    <w:p w14:paraId="5ACF5AE9" w14:textId="77777777" w:rsidR="00C27966" w:rsidRDefault="00C27966"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C27966" w:rsidRPr="00F21C0D" w:rsidRDefault="00C27966" w:rsidP="00D3436F">
      <w:pPr>
        <w:pStyle w:val="FootnoteText"/>
        <w:widowControl w:val="0"/>
        <w:jc w:val="both"/>
        <w:rPr>
          <w:lang w:val="hy-AM"/>
        </w:rPr>
      </w:pPr>
    </w:p>
  </w:footnote>
  <w:footnote w:id="9">
    <w:p w14:paraId="19F35EC7" w14:textId="77777777" w:rsidR="00C27966" w:rsidRPr="00402BC3" w:rsidRDefault="00C2796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C27966" w:rsidRPr="00552088" w:rsidRDefault="00C2796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C27966" w:rsidRPr="00D3436F" w:rsidRDefault="00C27966">
      <w:pPr>
        <w:pStyle w:val="FootnoteText"/>
        <w:rPr>
          <w:lang w:val="hy-AM"/>
        </w:rPr>
      </w:pPr>
    </w:p>
  </w:footnote>
  <w:footnote w:id="10">
    <w:p w14:paraId="6D7360E1" w14:textId="77777777" w:rsidR="00C27966" w:rsidRPr="00D3436F" w:rsidRDefault="00C2796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E5897CA" w14:textId="77777777" w:rsidR="00C27966" w:rsidRPr="008842CE" w:rsidRDefault="00C2796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C27966" w:rsidRPr="00D3436F" w:rsidRDefault="00C27966">
      <w:pPr>
        <w:pStyle w:val="FootnoteText"/>
        <w:rPr>
          <w:lang w:val="hy-AM"/>
        </w:rPr>
      </w:pPr>
    </w:p>
  </w:footnote>
  <w:footnote w:id="12">
    <w:p w14:paraId="3B3A1648" w14:textId="6DE07CB5" w:rsidR="00C27966" w:rsidRPr="008842CE" w:rsidRDefault="00C27966" w:rsidP="008842CE">
      <w:pPr>
        <w:pStyle w:val="FootnoteText"/>
        <w:widowControl w:val="0"/>
        <w:jc w:val="both"/>
      </w:pPr>
    </w:p>
  </w:footnote>
  <w:footnote w:id="13">
    <w:p w14:paraId="3F3EA1A7" w14:textId="394DC947" w:rsidR="00C27966" w:rsidRPr="008842CE" w:rsidRDefault="00C27966"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71E"/>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1851"/>
    <w:rsid w:val="00602333"/>
    <w:rsid w:val="0060260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7D3"/>
    <w:rsid w:val="007072C5"/>
    <w:rsid w:val="0070731F"/>
    <w:rsid w:val="00707B86"/>
    <w:rsid w:val="00710C20"/>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A7D4F-5469-4893-AA1B-2BFBB60F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62</Pages>
  <Words>20130</Words>
  <Characters>114742</Characters>
  <Application>Microsoft Office Word</Application>
  <DocSecurity>0</DocSecurity>
  <Lines>956</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1387</cp:revision>
  <cp:lastPrinted>2018-02-16T07:12:00Z</cp:lastPrinted>
  <dcterms:created xsi:type="dcterms:W3CDTF">2019-10-28T07:04:00Z</dcterms:created>
  <dcterms:modified xsi:type="dcterms:W3CDTF">2026-02-05T07:48:00Z</dcterms:modified>
</cp:coreProperties>
</file>